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9640" w14:textId="77777777" w:rsidR="00163EB7" w:rsidRDefault="00163EB7" w:rsidP="00166F77">
      <w:pPr>
        <w:autoSpaceDE w:val="0"/>
        <w:autoSpaceDN w:val="0"/>
        <w:adjustRightInd w:val="0"/>
        <w:spacing w:before="120" w:after="120" w:line="240" w:lineRule="auto"/>
        <w:jc w:val="center"/>
        <w:rPr>
          <w:rFonts w:cs="Calibri"/>
          <w:b/>
          <w:bCs/>
          <w:color w:val="000000"/>
          <w:sz w:val="40"/>
          <w:szCs w:val="40"/>
          <w:lang w:val="en-GB"/>
        </w:rPr>
      </w:pPr>
      <w:r w:rsidRPr="00163EB7">
        <w:rPr>
          <w:rFonts w:cs="Calibri"/>
          <w:b/>
          <w:bCs/>
          <w:color w:val="000000"/>
          <w:sz w:val="40"/>
          <w:szCs w:val="40"/>
          <w:lang w:val="en-GB"/>
        </w:rPr>
        <w:t>Multiscale circular economy process simulation and optimization</w:t>
      </w:r>
    </w:p>
    <w:p w14:paraId="4B181536" w14:textId="1EE2FC9D" w:rsidR="00166F77" w:rsidRPr="00F970B4" w:rsidRDefault="00163EB7" w:rsidP="00166F77">
      <w:pPr>
        <w:autoSpaceDE w:val="0"/>
        <w:autoSpaceDN w:val="0"/>
        <w:adjustRightInd w:val="0"/>
        <w:spacing w:before="120" w:after="120" w:line="240" w:lineRule="auto"/>
        <w:jc w:val="center"/>
        <w:rPr>
          <w:rFonts w:cs="Calibri"/>
          <w:color w:val="000000"/>
          <w:sz w:val="24"/>
          <w:szCs w:val="24"/>
        </w:rPr>
      </w:pPr>
      <w:r w:rsidRPr="00F970B4">
        <w:rPr>
          <w:rFonts w:cs="Calibri"/>
          <w:color w:val="000000"/>
          <w:sz w:val="24"/>
          <w:szCs w:val="24"/>
        </w:rPr>
        <w:t>Nicolas Iannotta</w:t>
      </w:r>
      <w:r w:rsidR="00166F77" w:rsidRPr="00F970B4">
        <w:rPr>
          <w:rFonts w:cs="Calibri"/>
          <w:color w:val="000000"/>
          <w:sz w:val="24"/>
          <w:szCs w:val="24"/>
          <w:vertAlign w:val="superscript"/>
        </w:rPr>
        <w:t xml:space="preserve"> </w:t>
      </w:r>
      <w:r w:rsidR="00166F77" w:rsidRPr="00F970B4">
        <w:rPr>
          <w:rFonts w:cs="Calibri"/>
          <w:i/>
          <w:color w:val="000000"/>
          <w:sz w:val="24"/>
          <w:szCs w:val="24"/>
          <w:vertAlign w:val="superscript"/>
        </w:rPr>
        <w:t>a</w:t>
      </w:r>
      <w:r w:rsidR="00166F77" w:rsidRPr="00F970B4">
        <w:rPr>
          <w:rFonts w:cs="Calibri"/>
          <w:color w:val="000000"/>
          <w:sz w:val="24"/>
          <w:szCs w:val="24"/>
        </w:rPr>
        <w:t xml:space="preserve">, </w:t>
      </w:r>
      <w:r w:rsidR="002F4BDE">
        <w:rPr>
          <w:rFonts w:cs="Calibri"/>
          <w:color w:val="000000"/>
          <w:sz w:val="24"/>
          <w:szCs w:val="24"/>
        </w:rPr>
        <w:t>Mattia Vallerio</w:t>
      </w:r>
      <w:r w:rsidR="002F4BDE" w:rsidRPr="002F4BDE">
        <w:rPr>
          <w:rFonts w:cs="Calibri"/>
          <w:i/>
          <w:color w:val="000000"/>
          <w:sz w:val="24"/>
          <w:szCs w:val="24"/>
          <w:vertAlign w:val="superscript"/>
        </w:rPr>
        <w:t xml:space="preserve"> </w:t>
      </w:r>
      <w:r w:rsidR="002F4BDE" w:rsidRPr="00F970B4">
        <w:rPr>
          <w:rFonts w:cs="Calibri"/>
          <w:i/>
          <w:color w:val="000000"/>
          <w:sz w:val="24"/>
          <w:szCs w:val="24"/>
          <w:vertAlign w:val="superscript"/>
        </w:rPr>
        <w:t>a</w:t>
      </w:r>
      <w:r w:rsidR="002F4BDE" w:rsidRPr="00F970B4">
        <w:rPr>
          <w:rFonts w:cs="Calibri"/>
          <w:color w:val="000000"/>
          <w:sz w:val="24"/>
          <w:szCs w:val="24"/>
        </w:rPr>
        <w:t>,</w:t>
      </w:r>
      <w:r w:rsidR="002F4BDE">
        <w:rPr>
          <w:rFonts w:cs="Calibri"/>
          <w:color w:val="000000"/>
          <w:sz w:val="24"/>
          <w:szCs w:val="24"/>
        </w:rPr>
        <w:t xml:space="preserve"> </w:t>
      </w:r>
      <w:r w:rsidRPr="00F970B4">
        <w:rPr>
          <w:rFonts w:cs="Calibri"/>
          <w:color w:val="000000"/>
          <w:sz w:val="24"/>
          <w:szCs w:val="24"/>
        </w:rPr>
        <w:t>Flavio Manenti</w:t>
      </w:r>
      <w:r w:rsidR="002F4BDE">
        <w:rPr>
          <w:rFonts w:cs="Calibri"/>
          <w:color w:val="000000"/>
          <w:sz w:val="24"/>
          <w:szCs w:val="24"/>
        </w:rPr>
        <w:t xml:space="preserve"> </w:t>
      </w:r>
      <w:r w:rsidR="002F4BDE">
        <w:rPr>
          <w:rFonts w:cs="Calibri"/>
          <w:i/>
          <w:color w:val="000000"/>
          <w:sz w:val="24"/>
          <w:szCs w:val="24"/>
          <w:vertAlign w:val="superscript"/>
        </w:rPr>
        <w:t>a</w:t>
      </w:r>
      <w:r w:rsidR="00F970B4" w:rsidRPr="00F970B4">
        <w:rPr>
          <w:rFonts w:cs="Calibri"/>
          <w:i/>
          <w:color w:val="000000"/>
          <w:sz w:val="24"/>
          <w:szCs w:val="24"/>
          <w:vertAlign w:val="superscript"/>
        </w:rPr>
        <w:t>*</w:t>
      </w:r>
    </w:p>
    <w:p w14:paraId="72857C2D" w14:textId="77777777" w:rsidR="00F970B4" w:rsidRDefault="00166F77" w:rsidP="00F970B4">
      <w:pPr>
        <w:autoSpaceDE w:val="0"/>
        <w:autoSpaceDN w:val="0"/>
        <w:adjustRightInd w:val="0"/>
        <w:spacing w:before="120" w:after="0" w:line="240" w:lineRule="auto"/>
        <w:jc w:val="center"/>
        <w:rPr>
          <w:rFonts w:cs="Calibri"/>
          <w:color w:val="000000"/>
          <w:szCs w:val="24"/>
        </w:rPr>
      </w:pPr>
      <w:r w:rsidRPr="00F970B4">
        <w:rPr>
          <w:rFonts w:cs="Calibri"/>
          <w:i/>
          <w:color w:val="000000"/>
          <w:szCs w:val="24"/>
          <w:vertAlign w:val="superscript"/>
        </w:rPr>
        <w:t>a</w:t>
      </w:r>
      <w:r w:rsidRPr="00F970B4">
        <w:rPr>
          <w:rFonts w:cs="Calibri"/>
          <w:color w:val="000000"/>
          <w:szCs w:val="24"/>
        </w:rPr>
        <w:t xml:space="preserve"> </w:t>
      </w:r>
      <w:r w:rsidR="00F970B4" w:rsidRPr="00F970B4">
        <w:rPr>
          <w:rFonts w:cs="Calibri"/>
          <w:color w:val="000000"/>
          <w:szCs w:val="24"/>
        </w:rPr>
        <w:t xml:space="preserve">Politecnico di Milano, CMIC </w:t>
      </w:r>
      <w:proofErr w:type="spellStart"/>
      <w:r w:rsidR="00F970B4" w:rsidRPr="00F970B4">
        <w:rPr>
          <w:rFonts w:cs="Calibri"/>
          <w:color w:val="000000"/>
          <w:szCs w:val="24"/>
        </w:rPr>
        <w:t>Dept</w:t>
      </w:r>
      <w:proofErr w:type="spellEnd"/>
      <w:r w:rsidR="00F970B4" w:rsidRPr="00F970B4">
        <w:rPr>
          <w:rFonts w:cs="Calibri"/>
          <w:color w:val="000000"/>
          <w:szCs w:val="24"/>
        </w:rPr>
        <w:t xml:space="preserve">. “Giulio Natta”, Piazza Leonardo da Vinci 32, 20133 Milano, </w:t>
      </w:r>
      <w:proofErr w:type="spellStart"/>
      <w:r w:rsidR="00F970B4" w:rsidRPr="00F970B4">
        <w:rPr>
          <w:rFonts w:cs="Calibri"/>
          <w:color w:val="000000"/>
          <w:szCs w:val="24"/>
        </w:rPr>
        <w:t>Italy</w:t>
      </w:r>
      <w:proofErr w:type="spellEnd"/>
    </w:p>
    <w:p w14:paraId="7241BF84" w14:textId="57707D97" w:rsidR="00166F77" w:rsidRPr="00F970B4" w:rsidRDefault="00166F77" w:rsidP="00F970B4">
      <w:pPr>
        <w:autoSpaceDE w:val="0"/>
        <w:autoSpaceDN w:val="0"/>
        <w:adjustRightInd w:val="0"/>
        <w:spacing w:before="120" w:after="0" w:line="240" w:lineRule="auto"/>
        <w:jc w:val="center"/>
        <w:rPr>
          <w:rFonts w:cs="Calibri"/>
          <w:color w:val="009BCD"/>
          <w:szCs w:val="24"/>
        </w:rPr>
      </w:pPr>
      <w:r w:rsidRPr="00F970B4">
        <w:rPr>
          <w:rFonts w:cs="Calibri"/>
          <w:color w:val="000000"/>
          <w:szCs w:val="24"/>
        </w:rPr>
        <w:t xml:space="preserve">E-mail: </w:t>
      </w:r>
      <w:r w:rsidR="00F970B4" w:rsidRPr="00F970B4">
        <w:rPr>
          <w:u w:val="single"/>
        </w:rPr>
        <w:t>flavio.manenti@polimi.it</w:t>
      </w:r>
    </w:p>
    <w:p w14:paraId="5F5D205D" w14:textId="77777777" w:rsidR="00166F77" w:rsidRPr="00F970B4" w:rsidRDefault="00166F77" w:rsidP="00166F77">
      <w:pPr>
        <w:autoSpaceDE w:val="0"/>
        <w:autoSpaceDN w:val="0"/>
        <w:adjustRightInd w:val="0"/>
        <w:spacing w:before="60" w:after="60" w:line="240" w:lineRule="auto"/>
        <w:jc w:val="both"/>
        <w:rPr>
          <w:rFonts w:cs="Calibri"/>
          <w:bCs/>
          <w:color w:val="000000"/>
          <w:sz w:val="24"/>
          <w:szCs w:val="24"/>
        </w:rPr>
      </w:pPr>
    </w:p>
    <w:p w14:paraId="75C56CC8" w14:textId="15072C2D" w:rsidR="00166F77" w:rsidRPr="002E650B" w:rsidRDefault="002E650B" w:rsidP="003144B6">
      <w:pPr>
        <w:spacing w:before="60" w:line="240" w:lineRule="auto"/>
        <w:jc w:val="both"/>
        <w:rPr>
          <w:rFonts w:asciiTheme="minorHAnsi" w:hAnsiTheme="minorHAnsi" w:cstheme="minorHAnsi"/>
          <w:sz w:val="24"/>
          <w:szCs w:val="24"/>
          <w:lang w:val="en-US"/>
        </w:rPr>
      </w:pPr>
      <w:r w:rsidRPr="002E650B">
        <w:rPr>
          <w:rFonts w:asciiTheme="minorHAnsi" w:hAnsiTheme="minorHAnsi" w:cstheme="minorHAnsi"/>
          <w:bCs/>
          <w:color w:val="000000"/>
          <w:sz w:val="24"/>
          <w:szCs w:val="24"/>
          <w:lang w:val="en-GB"/>
        </w:rPr>
        <w:t>Treating solid materials such as biomass, coal</w:t>
      </w:r>
      <w:r w:rsidR="005C7E35">
        <w:rPr>
          <w:rFonts w:asciiTheme="minorHAnsi" w:hAnsiTheme="minorHAnsi" w:cstheme="minorHAnsi"/>
          <w:bCs/>
          <w:color w:val="000000"/>
          <w:sz w:val="24"/>
          <w:szCs w:val="24"/>
          <w:lang w:val="en-GB"/>
        </w:rPr>
        <w:t>,</w:t>
      </w:r>
      <w:r w:rsidRPr="002E650B">
        <w:rPr>
          <w:rFonts w:asciiTheme="minorHAnsi" w:hAnsiTheme="minorHAnsi" w:cstheme="minorHAnsi"/>
          <w:bCs/>
          <w:color w:val="000000"/>
          <w:sz w:val="24"/>
          <w:szCs w:val="24"/>
          <w:lang w:val="en-GB"/>
        </w:rPr>
        <w:t xml:space="preserve"> and </w:t>
      </w:r>
      <w:r w:rsidR="00F970B4">
        <w:rPr>
          <w:rFonts w:asciiTheme="minorHAnsi" w:hAnsiTheme="minorHAnsi" w:cstheme="minorHAnsi"/>
          <w:bCs/>
          <w:color w:val="000000"/>
          <w:sz w:val="24"/>
          <w:szCs w:val="24"/>
          <w:lang w:val="en-GB"/>
        </w:rPr>
        <w:t xml:space="preserve">municipal </w:t>
      </w:r>
      <w:r w:rsidRPr="002E650B">
        <w:rPr>
          <w:rFonts w:asciiTheme="minorHAnsi" w:hAnsiTheme="minorHAnsi" w:cstheme="minorHAnsi"/>
          <w:bCs/>
          <w:color w:val="000000"/>
          <w:sz w:val="24"/>
          <w:szCs w:val="24"/>
          <w:lang w:val="en-GB"/>
        </w:rPr>
        <w:t xml:space="preserve">waste is an important challenge for the energy transition. </w:t>
      </w:r>
      <w:r w:rsidR="005C7E35">
        <w:rPr>
          <w:rFonts w:asciiTheme="minorHAnsi" w:hAnsiTheme="minorHAnsi" w:cstheme="minorHAnsi"/>
          <w:bCs/>
          <w:color w:val="000000"/>
          <w:sz w:val="24"/>
          <w:szCs w:val="24"/>
          <w:lang w:val="en-GB"/>
        </w:rPr>
        <w:t>To</w:t>
      </w:r>
      <w:r w:rsidRPr="002E650B">
        <w:rPr>
          <w:rFonts w:asciiTheme="minorHAnsi" w:hAnsiTheme="minorHAnsi" w:cstheme="minorHAnsi"/>
          <w:bCs/>
          <w:color w:val="000000"/>
          <w:sz w:val="24"/>
          <w:szCs w:val="24"/>
          <w:lang w:val="en-GB"/>
        </w:rPr>
        <w:t xml:space="preserve"> effectively address this problem, it would be useful to predict the </w:t>
      </w:r>
      <w:r w:rsidR="005F1B14">
        <w:rPr>
          <w:rFonts w:asciiTheme="minorHAnsi" w:hAnsiTheme="minorHAnsi" w:cstheme="minorHAnsi"/>
          <w:bCs/>
          <w:color w:val="000000"/>
          <w:sz w:val="24"/>
          <w:szCs w:val="24"/>
          <w:lang w:val="en-GB"/>
        </w:rPr>
        <w:t>outputs of</w:t>
      </w:r>
      <w:r w:rsidRPr="002E650B">
        <w:rPr>
          <w:rFonts w:asciiTheme="minorHAnsi" w:hAnsiTheme="minorHAnsi" w:cstheme="minorHAnsi"/>
          <w:bCs/>
          <w:color w:val="000000"/>
          <w:sz w:val="24"/>
          <w:szCs w:val="24"/>
          <w:lang w:val="en-GB"/>
        </w:rPr>
        <w:t xml:space="preserve"> the thermal treatment of the solid fuel, such as the gaseous species released </w:t>
      </w:r>
      <w:r w:rsidR="00460F2A">
        <w:rPr>
          <w:rFonts w:asciiTheme="minorHAnsi" w:hAnsiTheme="minorHAnsi" w:cstheme="minorHAnsi"/>
          <w:bCs/>
          <w:color w:val="000000"/>
          <w:sz w:val="24"/>
          <w:szCs w:val="24"/>
          <w:lang w:val="en-GB"/>
        </w:rPr>
        <w:t>over</w:t>
      </w:r>
      <w:r w:rsidR="00460F2A" w:rsidRPr="002E650B">
        <w:rPr>
          <w:rFonts w:asciiTheme="minorHAnsi" w:hAnsiTheme="minorHAnsi" w:cstheme="minorHAnsi"/>
          <w:bCs/>
          <w:color w:val="000000"/>
          <w:sz w:val="24"/>
          <w:szCs w:val="24"/>
          <w:lang w:val="en-GB"/>
        </w:rPr>
        <w:t xml:space="preserve"> </w:t>
      </w:r>
      <w:r w:rsidRPr="002E650B">
        <w:rPr>
          <w:rFonts w:asciiTheme="minorHAnsi" w:hAnsiTheme="minorHAnsi" w:cstheme="minorHAnsi"/>
          <w:bCs/>
          <w:color w:val="000000"/>
          <w:sz w:val="24"/>
          <w:szCs w:val="24"/>
          <w:lang w:val="en-GB"/>
        </w:rPr>
        <w:t>time, the temperature, and ultimately the energy that can be extracted from the fuel with a given reactor configuration and initial conditions. To this end, in this abstract</w:t>
      </w:r>
      <w:r w:rsidR="00460F2A">
        <w:rPr>
          <w:rFonts w:asciiTheme="minorHAnsi" w:hAnsiTheme="minorHAnsi" w:cstheme="minorHAnsi"/>
          <w:bCs/>
          <w:color w:val="000000"/>
          <w:sz w:val="24"/>
          <w:szCs w:val="24"/>
          <w:lang w:val="en-GB"/>
        </w:rPr>
        <w:t>,</w:t>
      </w:r>
      <w:r w:rsidRPr="002E650B">
        <w:rPr>
          <w:rFonts w:asciiTheme="minorHAnsi" w:hAnsiTheme="minorHAnsi" w:cstheme="minorHAnsi"/>
          <w:bCs/>
          <w:color w:val="000000"/>
          <w:sz w:val="24"/>
          <w:szCs w:val="24"/>
          <w:lang w:val="en-GB"/>
        </w:rPr>
        <w:t xml:space="preserve"> a framework for developing digital twins of reactors that treat solid fuels is presented. </w:t>
      </w:r>
      <w:proofErr w:type="spellStart"/>
      <w:r w:rsidRPr="002E650B">
        <w:rPr>
          <w:rFonts w:asciiTheme="minorHAnsi" w:hAnsiTheme="minorHAnsi" w:cstheme="minorHAnsi"/>
          <w:bCs/>
          <w:color w:val="000000"/>
          <w:sz w:val="24"/>
          <w:szCs w:val="24"/>
          <w:lang w:val="en-GB"/>
        </w:rPr>
        <w:t>GasDS</w:t>
      </w:r>
      <w:proofErr w:type="spellEnd"/>
      <w:r w:rsidRPr="002E650B">
        <w:rPr>
          <w:rFonts w:asciiTheme="minorHAnsi" w:hAnsiTheme="minorHAnsi" w:cstheme="minorHAnsi"/>
          <w:bCs/>
          <w:color w:val="000000"/>
          <w:sz w:val="24"/>
          <w:szCs w:val="24"/>
          <w:lang w:val="en-GB"/>
        </w:rPr>
        <w:t xml:space="preserve"> is </w:t>
      </w:r>
      <w:r w:rsidR="00460F2A">
        <w:rPr>
          <w:rFonts w:asciiTheme="minorHAnsi" w:hAnsiTheme="minorHAnsi" w:cstheme="minorHAnsi"/>
          <w:bCs/>
          <w:color w:val="000000"/>
          <w:sz w:val="24"/>
          <w:szCs w:val="24"/>
          <w:lang w:val="en-GB"/>
        </w:rPr>
        <w:t xml:space="preserve">a </w:t>
      </w:r>
      <w:r w:rsidRPr="002E650B">
        <w:rPr>
          <w:rFonts w:asciiTheme="minorHAnsi" w:hAnsiTheme="minorHAnsi" w:cstheme="minorHAnsi"/>
          <w:bCs/>
          <w:color w:val="000000"/>
          <w:sz w:val="24"/>
          <w:szCs w:val="24"/>
          <w:lang w:val="en-GB"/>
        </w:rPr>
        <w:t xml:space="preserve">software </w:t>
      </w:r>
      <w:r w:rsidR="001C6C45">
        <w:rPr>
          <w:rFonts w:asciiTheme="minorHAnsi" w:hAnsiTheme="minorHAnsi" w:cstheme="minorHAnsi"/>
          <w:bCs/>
          <w:color w:val="000000"/>
          <w:sz w:val="24"/>
          <w:szCs w:val="24"/>
          <w:lang w:val="en-GB"/>
        </w:rPr>
        <w:t xml:space="preserve">tool </w:t>
      </w:r>
      <w:r w:rsidRPr="002E650B">
        <w:rPr>
          <w:rFonts w:asciiTheme="minorHAnsi" w:hAnsiTheme="minorHAnsi" w:cstheme="minorHAnsi"/>
          <w:bCs/>
          <w:color w:val="000000"/>
          <w:sz w:val="24"/>
          <w:szCs w:val="24"/>
          <w:lang w:val="en-GB"/>
        </w:rPr>
        <w:t xml:space="preserve">developed at </w:t>
      </w:r>
      <w:proofErr w:type="spellStart"/>
      <w:r w:rsidRPr="002E650B">
        <w:rPr>
          <w:rFonts w:asciiTheme="minorHAnsi" w:hAnsiTheme="minorHAnsi" w:cstheme="minorHAnsi"/>
          <w:bCs/>
          <w:color w:val="000000"/>
          <w:sz w:val="24"/>
          <w:szCs w:val="24"/>
          <w:lang w:val="en-GB"/>
        </w:rPr>
        <w:t>Politecnico</w:t>
      </w:r>
      <w:proofErr w:type="spellEnd"/>
      <w:r w:rsidRPr="002E650B">
        <w:rPr>
          <w:rFonts w:asciiTheme="minorHAnsi" w:hAnsiTheme="minorHAnsi" w:cstheme="minorHAnsi"/>
          <w:bCs/>
          <w:color w:val="000000"/>
          <w:sz w:val="24"/>
          <w:szCs w:val="24"/>
          <w:lang w:val="en-GB"/>
        </w:rPr>
        <w:t xml:space="preserve"> di Milano for the dynamic </w:t>
      </w:r>
      <w:proofErr w:type="spellStart"/>
      <w:r w:rsidRPr="002E650B">
        <w:rPr>
          <w:rFonts w:asciiTheme="minorHAnsi" w:hAnsiTheme="minorHAnsi" w:cstheme="minorHAnsi"/>
          <w:bCs/>
          <w:color w:val="000000"/>
          <w:sz w:val="24"/>
          <w:szCs w:val="24"/>
          <w:lang w:val="en-GB"/>
        </w:rPr>
        <w:t>modeling</w:t>
      </w:r>
      <w:proofErr w:type="spellEnd"/>
      <w:r w:rsidRPr="002E650B">
        <w:rPr>
          <w:rFonts w:asciiTheme="minorHAnsi" w:hAnsiTheme="minorHAnsi" w:cstheme="minorHAnsi"/>
          <w:bCs/>
          <w:color w:val="000000"/>
          <w:sz w:val="24"/>
          <w:szCs w:val="24"/>
          <w:lang w:val="en-GB"/>
        </w:rPr>
        <w:t xml:space="preserve"> of the </w:t>
      </w:r>
      <w:r w:rsidR="00163EB7">
        <w:rPr>
          <w:rFonts w:asciiTheme="minorHAnsi" w:hAnsiTheme="minorHAnsi" w:cstheme="minorHAnsi"/>
          <w:bCs/>
          <w:color w:val="000000"/>
          <w:sz w:val="24"/>
          <w:szCs w:val="24"/>
          <w:lang w:val="en-GB"/>
        </w:rPr>
        <w:t>thermal treatment</w:t>
      </w:r>
      <w:r w:rsidRPr="002E650B">
        <w:rPr>
          <w:rFonts w:asciiTheme="minorHAnsi" w:hAnsiTheme="minorHAnsi" w:cstheme="minorHAnsi"/>
          <w:bCs/>
          <w:color w:val="000000"/>
          <w:sz w:val="24"/>
          <w:szCs w:val="24"/>
          <w:lang w:val="en-GB"/>
        </w:rPr>
        <w:t xml:space="preserve"> of solid fuels. </w:t>
      </w:r>
      <w:proofErr w:type="spellStart"/>
      <w:r w:rsidRPr="002E650B">
        <w:rPr>
          <w:rFonts w:asciiTheme="minorHAnsi" w:hAnsiTheme="minorHAnsi" w:cstheme="minorHAnsi"/>
          <w:bCs/>
          <w:color w:val="000000"/>
          <w:sz w:val="24"/>
          <w:szCs w:val="24"/>
          <w:lang w:val="en-GB"/>
        </w:rPr>
        <w:t>GasDS</w:t>
      </w:r>
      <w:proofErr w:type="spellEnd"/>
      <w:r w:rsidRPr="002E650B">
        <w:rPr>
          <w:rFonts w:asciiTheme="minorHAnsi" w:hAnsiTheme="minorHAnsi" w:cstheme="minorHAnsi"/>
          <w:bCs/>
          <w:color w:val="000000"/>
          <w:sz w:val="24"/>
          <w:szCs w:val="24"/>
          <w:lang w:val="en-GB"/>
        </w:rPr>
        <w:t xml:space="preserve"> models systems on a multi-scale level, including both particle and reactor scales. The solid feedstock is described as a linear combination of the properties of three reference components, based on a CHONS analysis of the material and the results are </w:t>
      </w:r>
      <w:proofErr w:type="spellStart"/>
      <w:r w:rsidRPr="002E650B">
        <w:rPr>
          <w:rFonts w:asciiTheme="minorHAnsi" w:hAnsiTheme="minorHAnsi" w:cstheme="minorHAnsi"/>
          <w:bCs/>
          <w:color w:val="000000"/>
          <w:sz w:val="24"/>
          <w:szCs w:val="24"/>
          <w:lang w:val="en-GB"/>
        </w:rPr>
        <w:t>modeled</w:t>
      </w:r>
      <w:proofErr w:type="spellEnd"/>
      <w:r w:rsidRPr="002E650B">
        <w:rPr>
          <w:rFonts w:asciiTheme="minorHAnsi" w:hAnsiTheme="minorHAnsi" w:cstheme="minorHAnsi"/>
          <w:bCs/>
          <w:color w:val="000000"/>
          <w:sz w:val="24"/>
          <w:szCs w:val="24"/>
          <w:lang w:val="en-GB"/>
        </w:rPr>
        <w:t xml:space="preserve"> over time for different reactor types, such as fixed-bed counter-current or co-current reactor, or batch reactor, using a kinetic scheme for the solid particles and one for the bulk reactions according to the type of fuel being treated. The resulting system of partial differential equations (PDEs) is transformed, through an appropriate discretization</w:t>
      </w:r>
      <w:r w:rsidR="001C6C45">
        <w:rPr>
          <w:rFonts w:asciiTheme="minorHAnsi" w:hAnsiTheme="minorHAnsi" w:cstheme="minorHAnsi"/>
          <w:bCs/>
          <w:color w:val="000000"/>
          <w:sz w:val="24"/>
          <w:szCs w:val="24"/>
          <w:lang w:val="en-GB"/>
        </w:rPr>
        <w:t>,</w:t>
      </w:r>
      <w:r w:rsidRPr="002E650B">
        <w:rPr>
          <w:rFonts w:asciiTheme="minorHAnsi" w:hAnsiTheme="minorHAnsi" w:cstheme="minorHAnsi"/>
          <w:bCs/>
          <w:color w:val="000000"/>
          <w:sz w:val="24"/>
          <w:szCs w:val="24"/>
          <w:lang w:val="en-GB"/>
        </w:rPr>
        <w:t xml:space="preserve"> into multiple reactor layers and particle volumes, into a system of ordinary differential equations (ODEs), which is integrated over time using appropriate numerical methods. The </w:t>
      </w:r>
      <w:r w:rsidR="00673386">
        <w:rPr>
          <w:rFonts w:asciiTheme="minorHAnsi" w:hAnsiTheme="minorHAnsi" w:cstheme="minorHAnsi"/>
          <w:bCs/>
          <w:color w:val="000000"/>
          <w:sz w:val="24"/>
          <w:szCs w:val="24"/>
          <w:lang w:val="en-GB"/>
        </w:rPr>
        <w:t>software</w:t>
      </w:r>
      <w:r w:rsidRPr="002E650B">
        <w:rPr>
          <w:rFonts w:asciiTheme="minorHAnsi" w:hAnsiTheme="minorHAnsi" w:cstheme="minorHAnsi"/>
          <w:bCs/>
          <w:color w:val="000000"/>
          <w:sz w:val="24"/>
          <w:szCs w:val="24"/>
          <w:lang w:val="en-GB"/>
        </w:rPr>
        <w:t xml:space="preserve"> ha</w:t>
      </w:r>
      <w:r w:rsidR="00673386">
        <w:rPr>
          <w:rFonts w:asciiTheme="minorHAnsi" w:hAnsiTheme="minorHAnsi" w:cstheme="minorHAnsi"/>
          <w:bCs/>
          <w:color w:val="000000"/>
          <w:sz w:val="24"/>
          <w:szCs w:val="24"/>
          <w:lang w:val="en-GB"/>
        </w:rPr>
        <w:t xml:space="preserve">s </w:t>
      </w:r>
      <w:r w:rsidRPr="002E650B">
        <w:rPr>
          <w:rFonts w:asciiTheme="minorHAnsi" w:hAnsiTheme="minorHAnsi" w:cstheme="minorHAnsi"/>
          <w:bCs/>
          <w:color w:val="000000"/>
          <w:sz w:val="24"/>
          <w:szCs w:val="24"/>
          <w:lang w:val="en-GB"/>
        </w:rPr>
        <w:t>already been</w:t>
      </w:r>
      <w:r w:rsidR="00673386">
        <w:rPr>
          <w:rFonts w:asciiTheme="minorHAnsi" w:hAnsiTheme="minorHAnsi" w:cstheme="minorHAnsi"/>
          <w:bCs/>
          <w:color w:val="000000"/>
          <w:sz w:val="24"/>
          <w:szCs w:val="24"/>
          <w:lang w:val="en-GB"/>
        </w:rPr>
        <w:t xml:space="preserve"> partially</w:t>
      </w:r>
      <w:r w:rsidRPr="002E650B">
        <w:rPr>
          <w:rFonts w:asciiTheme="minorHAnsi" w:hAnsiTheme="minorHAnsi" w:cstheme="minorHAnsi"/>
          <w:bCs/>
          <w:color w:val="000000"/>
          <w:sz w:val="24"/>
          <w:szCs w:val="24"/>
          <w:lang w:val="en-GB"/>
        </w:rPr>
        <w:t xml:space="preserve"> validated in literature for biomass</w:t>
      </w:r>
      <w:r w:rsidR="00673386">
        <w:rPr>
          <w:rFonts w:asciiTheme="minorHAnsi" w:hAnsiTheme="minorHAnsi" w:cstheme="minorHAnsi"/>
          <w:bCs/>
          <w:color w:val="000000"/>
          <w:sz w:val="24"/>
          <w:szCs w:val="24"/>
          <w:lang w:val="en-GB"/>
        </w:rPr>
        <w:t xml:space="preserve"> [1]</w:t>
      </w:r>
      <w:r w:rsidRPr="002E650B">
        <w:rPr>
          <w:rFonts w:asciiTheme="minorHAnsi" w:hAnsiTheme="minorHAnsi" w:cstheme="minorHAnsi"/>
          <w:bCs/>
          <w:color w:val="000000"/>
          <w:sz w:val="24"/>
          <w:szCs w:val="24"/>
          <w:lang w:val="en-GB"/>
        </w:rPr>
        <w:t xml:space="preserve"> and coal</w:t>
      </w:r>
      <w:r w:rsidR="00673386">
        <w:rPr>
          <w:rFonts w:asciiTheme="minorHAnsi" w:hAnsiTheme="minorHAnsi" w:cstheme="minorHAnsi"/>
          <w:bCs/>
          <w:color w:val="000000"/>
          <w:sz w:val="24"/>
          <w:szCs w:val="24"/>
          <w:lang w:val="en-GB"/>
        </w:rPr>
        <w:t xml:space="preserve"> [2]</w:t>
      </w:r>
      <w:r w:rsidRPr="002E650B">
        <w:rPr>
          <w:rFonts w:asciiTheme="minorHAnsi" w:hAnsiTheme="minorHAnsi" w:cstheme="minorHAnsi"/>
          <w:bCs/>
          <w:color w:val="000000"/>
          <w:sz w:val="24"/>
          <w:szCs w:val="24"/>
          <w:lang w:val="en-GB"/>
        </w:rPr>
        <w:t xml:space="preserve">, and used successfully with multiple industrial partners like </w:t>
      </w:r>
      <w:r w:rsidRPr="002E650B">
        <w:rPr>
          <w:rFonts w:asciiTheme="minorHAnsi" w:hAnsiTheme="minorHAnsi" w:cstheme="minorHAnsi"/>
          <w:sz w:val="24"/>
          <w:szCs w:val="24"/>
          <w:lang w:val="en-GB"/>
        </w:rPr>
        <w:t xml:space="preserve">A2A, Saipem, </w:t>
      </w:r>
      <w:proofErr w:type="spellStart"/>
      <w:r w:rsidRPr="002E650B">
        <w:rPr>
          <w:rFonts w:asciiTheme="minorHAnsi" w:hAnsiTheme="minorHAnsi" w:cstheme="minorHAnsi"/>
          <w:sz w:val="24"/>
          <w:szCs w:val="24"/>
          <w:lang w:val="en-GB"/>
        </w:rPr>
        <w:t>Gaironi</w:t>
      </w:r>
      <w:proofErr w:type="spellEnd"/>
      <w:r w:rsidRPr="002E650B">
        <w:rPr>
          <w:rFonts w:asciiTheme="minorHAnsi" w:hAnsiTheme="minorHAnsi" w:cstheme="minorHAnsi"/>
          <w:sz w:val="24"/>
          <w:szCs w:val="24"/>
          <w:lang w:val="en-GB"/>
        </w:rPr>
        <w:t xml:space="preserve"> Naval, </w:t>
      </w:r>
      <w:proofErr w:type="spellStart"/>
      <w:r w:rsidRPr="002E650B">
        <w:rPr>
          <w:rFonts w:asciiTheme="minorHAnsi" w:hAnsiTheme="minorHAnsi" w:cstheme="minorHAnsi"/>
          <w:sz w:val="24"/>
          <w:szCs w:val="24"/>
          <w:lang w:val="en-GB"/>
        </w:rPr>
        <w:t>Sintef</w:t>
      </w:r>
      <w:proofErr w:type="spellEnd"/>
      <w:r w:rsidRPr="002E650B">
        <w:rPr>
          <w:rFonts w:asciiTheme="minorHAnsi" w:hAnsiTheme="minorHAnsi" w:cstheme="minorHAnsi"/>
          <w:sz w:val="24"/>
          <w:szCs w:val="24"/>
          <w:lang w:val="en-GB"/>
        </w:rPr>
        <w:t xml:space="preserve">, Capgemini, </w:t>
      </w:r>
      <w:proofErr w:type="spellStart"/>
      <w:r w:rsidRPr="002E650B">
        <w:rPr>
          <w:rFonts w:asciiTheme="minorHAnsi" w:hAnsiTheme="minorHAnsi" w:cstheme="minorHAnsi"/>
          <w:sz w:val="24"/>
          <w:szCs w:val="24"/>
          <w:lang w:val="en-GB"/>
        </w:rPr>
        <w:t>Acea</w:t>
      </w:r>
      <w:proofErr w:type="spellEnd"/>
      <w:r w:rsidRPr="002E650B">
        <w:rPr>
          <w:rFonts w:asciiTheme="minorHAnsi" w:hAnsiTheme="minorHAnsi" w:cstheme="minorHAnsi"/>
          <w:sz w:val="24"/>
          <w:szCs w:val="24"/>
          <w:lang w:val="en-GB"/>
        </w:rPr>
        <w:t xml:space="preserve">, </w:t>
      </w:r>
      <w:proofErr w:type="spellStart"/>
      <w:r w:rsidRPr="002E650B">
        <w:rPr>
          <w:rFonts w:asciiTheme="minorHAnsi" w:hAnsiTheme="minorHAnsi" w:cstheme="minorHAnsi"/>
          <w:sz w:val="24"/>
          <w:szCs w:val="24"/>
          <w:lang w:val="en-GB"/>
        </w:rPr>
        <w:t>Techint</w:t>
      </w:r>
      <w:proofErr w:type="spellEnd"/>
      <w:r w:rsidR="00AC748A">
        <w:rPr>
          <w:rFonts w:asciiTheme="minorHAnsi" w:hAnsiTheme="minorHAnsi" w:cstheme="minorHAnsi"/>
          <w:sz w:val="24"/>
          <w:szCs w:val="24"/>
          <w:lang w:val="en-GB"/>
        </w:rPr>
        <w:t>,</w:t>
      </w:r>
      <w:r w:rsidRPr="002E650B">
        <w:rPr>
          <w:rFonts w:asciiTheme="minorHAnsi" w:hAnsiTheme="minorHAnsi" w:cstheme="minorHAnsi"/>
          <w:sz w:val="24"/>
          <w:szCs w:val="24"/>
          <w:lang w:val="en-GB"/>
        </w:rPr>
        <w:t xml:space="preserve"> and </w:t>
      </w:r>
      <w:proofErr w:type="spellStart"/>
      <w:r w:rsidRPr="002E650B">
        <w:rPr>
          <w:rFonts w:asciiTheme="minorHAnsi" w:hAnsiTheme="minorHAnsi" w:cstheme="minorHAnsi"/>
          <w:sz w:val="24"/>
          <w:szCs w:val="24"/>
          <w:lang w:val="en-GB"/>
        </w:rPr>
        <w:t>Europower</w:t>
      </w:r>
      <w:proofErr w:type="spellEnd"/>
      <w:r w:rsidRPr="002E650B">
        <w:rPr>
          <w:rFonts w:asciiTheme="minorHAnsi" w:hAnsiTheme="minorHAnsi" w:cstheme="minorHAnsi"/>
          <w:bCs/>
          <w:color w:val="000000"/>
          <w:sz w:val="24"/>
          <w:szCs w:val="24"/>
          <w:lang w:val="en-GB"/>
        </w:rPr>
        <w:t xml:space="preserve">. The potential of </w:t>
      </w:r>
      <w:proofErr w:type="spellStart"/>
      <w:r w:rsidRPr="002E650B">
        <w:rPr>
          <w:rFonts w:asciiTheme="minorHAnsi" w:hAnsiTheme="minorHAnsi" w:cstheme="minorHAnsi"/>
          <w:bCs/>
          <w:color w:val="000000"/>
          <w:sz w:val="24"/>
          <w:szCs w:val="24"/>
          <w:lang w:val="en-GB"/>
        </w:rPr>
        <w:t>GasDS</w:t>
      </w:r>
      <w:proofErr w:type="spellEnd"/>
      <w:r w:rsidRPr="002E650B">
        <w:rPr>
          <w:rFonts w:asciiTheme="minorHAnsi" w:hAnsiTheme="minorHAnsi" w:cstheme="minorHAnsi"/>
          <w:bCs/>
          <w:color w:val="000000"/>
          <w:sz w:val="24"/>
          <w:szCs w:val="24"/>
          <w:lang w:val="en-GB"/>
        </w:rPr>
        <w:t xml:space="preserve"> lies in its ability to model all types of solid fuels whose properties and kinetics are known</w:t>
      </w:r>
      <w:r w:rsidR="00AC748A">
        <w:rPr>
          <w:rFonts w:asciiTheme="minorHAnsi" w:hAnsiTheme="minorHAnsi" w:cstheme="minorHAnsi"/>
          <w:bCs/>
          <w:color w:val="000000"/>
          <w:sz w:val="24"/>
          <w:szCs w:val="24"/>
          <w:lang w:val="en-GB"/>
        </w:rPr>
        <w:t>.</w:t>
      </w:r>
      <w:ins w:id="0" w:author="Nicolas Iannotta" w:date="2025-05-15T16:26:00Z">
        <w:r w:rsidR="003144B6">
          <w:rPr>
            <w:rFonts w:asciiTheme="minorHAnsi" w:hAnsiTheme="minorHAnsi" w:cstheme="minorHAnsi"/>
            <w:bCs/>
            <w:color w:val="000000"/>
            <w:sz w:val="24"/>
            <w:szCs w:val="24"/>
            <w:lang w:val="en-GB"/>
          </w:rPr>
          <w:t xml:space="preserve"> </w:t>
        </w:r>
      </w:ins>
      <w:proofErr w:type="gramStart"/>
      <w:r w:rsidR="00AC748A">
        <w:rPr>
          <w:rFonts w:asciiTheme="minorHAnsi" w:hAnsiTheme="minorHAnsi" w:cstheme="minorHAnsi"/>
          <w:bCs/>
          <w:color w:val="000000"/>
          <w:sz w:val="24"/>
          <w:szCs w:val="24"/>
          <w:lang w:val="en-GB"/>
        </w:rPr>
        <w:t>This</w:t>
      </w:r>
      <w:proofErr w:type="gramEnd"/>
      <w:r w:rsidR="00AC748A" w:rsidRPr="002E650B">
        <w:rPr>
          <w:rFonts w:asciiTheme="minorHAnsi" w:hAnsiTheme="minorHAnsi" w:cstheme="minorHAnsi"/>
          <w:bCs/>
          <w:color w:val="000000"/>
          <w:sz w:val="24"/>
          <w:szCs w:val="24"/>
          <w:lang w:val="en-GB"/>
        </w:rPr>
        <w:t xml:space="preserve"> </w:t>
      </w:r>
      <w:r w:rsidRPr="002E650B">
        <w:rPr>
          <w:rFonts w:asciiTheme="minorHAnsi" w:hAnsiTheme="minorHAnsi" w:cstheme="minorHAnsi"/>
          <w:bCs/>
          <w:color w:val="000000"/>
          <w:sz w:val="24"/>
          <w:szCs w:val="24"/>
          <w:lang w:val="en-GB"/>
        </w:rPr>
        <w:t>makes it useful for engineers and scientists working on digital twins of real plants or studying the impact and potential of a particular solid fuel.</w:t>
      </w:r>
    </w:p>
    <w:p w14:paraId="3814DBDA" w14:textId="514542E0" w:rsidR="00673386" w:rsidRPr="006A2AC0" w:rsidRDefault="00166F77" w:rsidP="00163EB7">
      <w:pPr>
        <w:pStyle w:val="Abstract"/>
        <w:tabs>
          <w:tab w:val="center" w:pos="4986"/>
        </w:tabs>
        <w:ind w:left="0"/>
      </w:pPr>
      <w:r w:rsidRPr="005B6A62">
        <w:rPr>
          <w:rFonts w:ascii="Calibri" w:hAnsi="Calibri" w:cs="Calibri"/>
          <w:b/>
          <w:bCs/>
          <w:sz w:val="24"/>
          <w:szCs w:val="24"/>
        </w:rPr>
        <w:t>Keywords</w:t>
      </w:r>
      <w:r w:rsidRPr="005B6A62">
        <w:rPr>
          <w:rFonts w:ascii="Calibri" w:hAnsi="Calibri" w:cs="Calibri"/>
          <w:sz w:val="24"/>
          <w:szCs w:val="24"/>
        </w:rPr>
        <w:t xml:space="preserve">: </w:t>
      </w:r>
      <w:r w:rsidR="00163EB7" w:rsidRPr="00163EB7">
        <w:rPr>
          <w:rFonts w:ascii="Calibri" w:hAnsi="Calibri" w:cs="Calibri"/>
          <w:i/>
          <w:iCs/>
          <w:sz w:val="24"/>
          <w:szCs w:val="24"/>
        </w:rPr>
        <w:t xml:space="preserve">Gasification, </w:t>
      </w:r>
      <w:r w:rsidR="00163EB7">
        <w:rPr>
          <w:rFonts w:ascii="Calibri" w:hAnsi="Calibri" w:cs="Calibri"/>
          <w:i/>
          <w:iCs/>
          <w:sz w:val="24"/>
          <w:szCs w:val="24"/>
        </w:rPr>
        <w:t>Pyrolysis</w:t>
      </w:r>
      <w:r w:rsidR="00163EB7" w:rsidRPr="00163EB7">
        <w:rPr>
          <w:rFonts w:ascii="Calibri" w:hAnsi="Calibri" w:cs="Calibri"/>
          <w:i/>
          <w:iCs/>
          <w:sz w:val="24"/>
          <w:szCs w:val="24"/>
        </w:rPr>
        <w:t>, Digital model, Syngas, Optimization</w:t>
      </w:r>
      <w:bookmarkStart w:id="1" w:name="_Hlk187410896"/>
    </w:p>
    <w:bookmarkEnd w:id="1"/>
    <w:p w14:paraId="134309EC" w14:textId="086E76DC" w:rsidR="00673386" w:rsidRPr="00673386" w:rsidRDefault="00673386" w:rsidP="00673386">
      <w:pPr>
        <w:pStyle w:val="ABSReferences"/>
        <w:numPr>
          <w:ilvl w:val="0"/>
          <w:numId w:val="0"/>
        </w:numPr>
        <w:rPr>
          <w:rFonts w:asciiTheme="minorHAnsi" w:hAnsiTheme="minorHAnsi" w:cstheme="minorHAnsi"/>
          <w:lang w:val="en-US"/>
        </w:rPr>
      </w:pPr>
      <w:r w:rsidRPr="006A2AC0">
        <w:rPr>
          <w:lang w:val="en-US"/>
        </w:rPr>
        <w:t>‌</w:t>
      </w:r>
      <w:r w:rsidRPr="00673386">
        <w:rPr>
          <w:rFonts w:asciiTheme="minorHAnsi" w:hAnsiTheme="minorHAnsi" w:cstheme="minorHAnsi"/>
          <w:vertAlign w:val="superscript"/>
          <w:lang w:val="en-US"/>
        </w:rPr>
        <w:t>1</w:t>
      </w:r>
      <w:r w:rsidRPr="00673386">
        <w:rPr>
          <w:rFonts w:asciiTheme="minorHAnsi" w:hAnsiTheme="minorHAnsi" w:cstheme="minorHAnsi"/>
          <w:lang w:val="en-US"/>
        </w:rPr>
        <w:t xml:space="preserve"> </w:t>
      </w:r>
      <w:proofErr w:type="spellStart"/>
      <w:r w:rsidRPr="00673386">
        <w:rPr>
          <w:rFonts w:asciiTheme="minorHAnsi" w:hAnsiTheme="minorHAnsi" w:cstheme="minorHAnsi"/>
          <w:lang w:val="en-US"/>
        </w:rPr>
        <w:t>Ranzi</w:t>
      </w:r>
      <w:proofErr w:type="spellEnd"/>
      <w:r w:rsidRPr="00673386">
        <w:rPr>
          <w:rFonts w:asciiTheme="minorHAnsi" w:hAnsiTheme="minorHAnsi" w:cstheme="minorHAnsi"/>
          <w:lang w:val="en-US"/>
        </w:rPr>
        <w:t xml:space="preserve">, E.; </w:t>
      </w:r>
      <w:proofErr w:type="spellStart"/>
      <w:r w:rsidRPr="00673386">
        <w:rPr>
          <w:rFonts w:asciiTheme="minorHAnsi" w:hAnsiTheme="minorHAnsi" w:cstheme="minorHAnsi"/>
          <w:lang w:val="en-US"/>
        </w:rPr>
        <w:t>Corbetta</w:t>
      </w:r>
      <w:proofErr w:type="spellEnd"/>
      <w:r w:rsidRPr="00673386">
        <w:rPr>
          <w:rFonts w:asciiTheme="minorHAnsi" w:hAnsiTheme="minorHAnsi" w:cstheme="minorHAnsi"/>
          <w:lang w:val="en-US"/>
        </w:rPr>
        <w:t xml:space="preserve">, M.; Manenti, F.; </w:t>
      </w:r>
      <w:proofErr w:type="spellStart"/>
      <w:r w:rsidRPr="00673386">
        <w:rPr>
          <w:rFonts w:asciiTheme="minorHAnsi" w:hAnsiTheme="minorHAnsi" w:cstheme="minorHAnsi"/>
          <w:lang w:val="en-US"/>
        </w:rPr>
        <w:t>Pierucci</w:t>
      </w:r>
      <w:proofErr w:type="spellEnd"/>
      <w:r w:rsidRPr="00673386">
        <w:rPr>
          <w:rFonts w:asciiTheme="minorHAnsi" w:hAnsiTheme="minorHAnsi" w:cstheme="minorHAnsi"/>
          <w:lang w:val="en-US"/>
        </w:rPr>
        <w:t xml:space="preserve">, S. Kinetic Modeling of the Thermal Degradation and Combustion of Biomass. Chemical Engineering Science 2014, 110, 2–12. </w:t>
      </w:r>
      <w:hyperlink r:id="rId8" w:history="1">
        <w:r w:rsidRPr="00673386">
          <w:rPr>
            <w:rStyle w:val="Collegamentoipertestuale"/>
            <w:rFonts w:asciiTheme="minorHAnsi" w:hAnsiTheme="minorHAnsi" w:cstheme="minorHAnsi"/>
            <w:lang w:val="en-US"/>
          </w:rPr>
          <w:t>https://doi.org/10.1016/j.ces.2013.08.014</w:t>
        </w:r>
      </w:hyperlink>
      <w:r w:rsidRPr="00673386">
        <w:rPr>
          <w:rFonts w:asciiTheme="minorHAnsi" w:hAnsiTheme="minorHAnsi" w:cstheme="minorHAnsi"/>
          <w:lang w:val="en-US"/>
        </w:rPr>
        <w:t>.</w:t>
      </w:r>
    </w:p>
    <w:p w14:paraId="4EBE795D" w14:textId="69E60AFD" w:rsidR="005F1B14" w:rsidRPr="005F1B14" w:rsidRDefault="00673386" w:rsidP="005F1B14">
      <w:pPr>
        <w:pStyle w:val="ABSReferences"/>
        <w:numPr>
          <w:ilvl w:val="0"/>
          <w:numId w:val="0"/>
        </w:numPr>
        <w:rPr>
          <w:rFonts w:cs="Calibri"/>
          <w:b/>
          <w:bCs/>
          <w:sz w:val="20"/>
        </w:rPr>
      </w:pPr>
      <w:r w:rsidRPr="00673386">
        <w:rPr>
          <w:rFonts w:asciiTheme="minorHAnsi" w:hAnsiTheme="minorHAnsi" w:cstheme="minorHAnsi"/>
          <w:vertAlign w:val="superscript"/>
          <w:lang w:val="en-US"/>
        </w:rPr>
        <w:t>2</w:t>
      </w:r>
      <w:r w:rsidRPr="00673386">
        <w:rPr>
          <w:rFonts w:asciiTheme="minorHAnsi" w:hAnsiTheme="minorHAnsi" w:cstheme="minorHAnsi"/>
          <w:lang w:val="en-US"/>
        </w:rPr>
        <w:t xml:space="preserve"> </w:t>
      </w:r>
      <w:proofErr w:type="spellStart"/>
      <w:r w:rsidRPr="00673386">
        <w:rPr>
          <w:rFonts w:asciiTheme="minorHAnsi" w:hAnsiTheme="minorHAnsi" w:cstheme="minorHAnsi"/>
          <w:lang w:val="en-US"/>
        </w:rPr>
        <w:t>Corbetta</w:t>
      </w:r>
      <w:proofErr w:type="spellEnd"/>
      <w:r w:rsidRPr="00673386">
        <w:rPr>
          <w:rFonts w:asciiTheme="minorHAnsi" w:hAnsiTheme="minorHAnsi" w:cstheme="minorHAnsi"/>
          <w:lang w:val="en-US"/>
        </w:rPr>
        <w:t xml:space="preserve">, M.; Bassani, A.; Manenti, F.; </w:t>
      </w:r>
      <w:proofErr w:type="spellStart"/>
      <w:r w:rsidRPr="00673386">
        <w:rPr>
          <w:rFonts w:asciiTheme="minorHAnsi" w:hAnsiTheme="minorHAnsi" w:cstheme="minorHAnsi"/>
          <w:lang w:val="en-US"/>
        </w:rPr>
        <w:t>Pirola</w:t>
      </w:r>
      <w:proofErr w:type="spellEnd"/>
      <w:r w:rsidRPr="00673386">
        <w:rPr>
          <w:rFonts w:asciiTheme="minorHAnsi" w:hAnsiTheme="minorHAnsi" w:cstheme="minorHAnsi"/>
          <w:lang w:val="en-US"/>
        </w:rPr>
        <w:t xml:space="preserve">, C.; Maggio, E.; </w:t>
      </w:r>
      <w:proofErr w:type="spellStart"/>
      <w:r w:rsidRPr="00673386">
        <w:rPr>
          <w:rFonts w:asciiTheme="minorHAnsi" w:hAnsiTheme="minorHAnsi" w:cstheme="minorHAnsi"/>
          <w:lang w:val="en-US"/>
        </w:rPr>
        <w:t>Pettinau</w:t>
      </w:r>
      <w:proofErr w:type="spellEnd"/>
      <w:r w:rsidRPr="00673386">
        <w:rPr>
          <w:rFonts w:asciiTheme="minorHAnsi" w:hAnsiTheme="minorHAnsi" w:cstheme="minorHAnsi"/>
          <w:lang w:val="en-US"/>
        </w:rPr>
        <w:t xml:space="preserve">, A.; </w:t>
      </w:r>
      <w:proofErr w:type="spellStart"/>
      <w:proofErr w:type="gramStart"/>
      <w:r w:rsidRPr="00673386">
        <w:rPr>
          <w:rFonts w:asciiTheme="minorHAnsi" w:hAnsiTheme="minorHAnsi" w:cstheme="minorHAnsi"/>
          <w:lang w:val="en-US"/>
        </w:rPr>
        <w:t>Deiana,P</w:t>
      </w:r>
      <w:proofErr w:type="spellEnd"/>
      <w:r w:rsidRPr="00673386">
        <w:rPr>
          <w:rFonts w:asciiTheme="minorHAnsi" w:hAnsiTheme="minorHAnsi" w:cstheme="minorHAnsi"/>
          <w:lang w:val="en-US"/>
        </w:rPr>
        <w:t>.</w:t>
      </w:r>
      <w:proofErr w:type="gramEnd"/>
      <w:r w:rsidRPr="00673386">
        <w:rPr>
          <w:rFonts w:asciiTheme="minorHAnsi" w:hAnsiTheme="minorHAnsi" w:cstheme="minorHAnsi"/>
          <w:lang w:val="en-US"/>
        </w:rPr>
        <w:t xml:space="preserve">; </w:t>
      </w:r>
      <w:proofErr w:type="spellStart"/>
      <w:r w:rsidRPr="00673386">
        <w:rPr>
          <w:rFonts w:asciiTheme="minorHAnsi" w:hAnsiTheme="minorHAnsi" w:cstheme="minorHAnsi"/>
          <w:lang w:val="en-US"/>
        </w:rPr>
        <w:t>Pierucci</w:t>
      </w:r>
      <w:proofErr w:type="spellEnd"/>
      <w:r w:rsidRPr="00673386">
        <w:rPr>
          <w:rFonts w:asciiTheme="minorHAnsi" w:hAnsiTheme="minorHAnsi" w:cstheme="minorHAnsi"/>
          <w:lang w:val="en-US"/>
        </w:rPr>
        <w:t xml:space="preserve">, S.; </w:t>
      </w:r>
      <w:proofErr w:type="spellStart"/>
      <w:r w:rsidRPr="00673386">
        <w:rPr>
          <w:rFonts w:asciiTheme="minorHAnsi" w:hAnsiTheme="minorHAnsi" w:cstheme="minorHAnsi"/>
          <w:lang w:val="en-US"/>
        </w:rPr>
        <w:t>Ranzi</w:t>
      </w:r>
      <w:proofErr w:type="spellEnd"/>
      <w:r w:rsidRPr="00673386">
        <w:rPr>
          <w:rFonts w:asciiTheme="minorHAnsi" w:hAnsiTheme="minorHAnsi" w:cstheme="minorHAnsi"/>
          <w:lang w:val="en-US"/>
        </w:rPr>
        <w:t xml:space="preserve">, E. Multi-Scale Kinetic Modeling and Experimental Investigation of Syngas Production from Coal Gasification in Updraft Gasifiers. </w:t>
      </w:r>
      <w:r w:rsidRPr="00673386">
        <w:rPr>
          <w:rFonts w:asciiTheme="minorHAnsi" w:hAnsiTheme="minorHAnsi" w:cstheme="minorHAnsi"/>
          <w:lang w:val="it-IT"/>
        </w:rPr>
        <w:t xml:space="preserve">Energy &amp; </w:t>
      </w:r>
      <w:proofErr w:type="spellStart"/>
      <w:r w:rsidRPr="00673386">
        <w:rPr>
          <w:rFonts w:asciiTheme="minorHAnsi" w:hAnsiTheme="minorHAnsi" w:cstheme="minorHAnsi"/>
          <w:lang w:val="it-IT"/>
        </w:rPr>
        <w:t>Fuels</w:t>
      </w:r>
      <w:proofErr w:type="spellEnd"/>
      <w:r w:rsidRPr="00673386">
        <w:rPr>
          <w:rFonts w:asciiTheme="minorHAnsi" w:hAnsiTheme="minorHAnsi" w:cstheme="minorHAnsi"/>
          <w:lang w:val="it-IT"/>
        </w:rPr>
        <w:t xml:space="preserve"> 2015, 29 (6), 3972–3984. </w:t>
      </w:r>
      <w:hyperlink r:id="rId9" w:history="1">
        <w:r w:rsidRPr="00673386">
          <w:rPr>
            <w:rStyle w:val="Collegamentoipertestuale"/>
            <w:rFonts w:asciiTheme="minorHAnsi" w:hAnsiTheme="minorHAnsi" w:cstheme="minorHAnsi"/>
            <w:lang w:val="it-IT"/>
          </w:rPr>
          <w:t>https://doi.org/10.1021/acs.energyfuels.5b00648</w:t>
        </w:r>
      </w:hyperlink>
      <w:r w:rsidRPr="00673386">
        <w:rPr>
          <w:rFonts w:asciiTheme="minorHAnsi" w:hAnsiTheme="minorHAnsi" w:cstheme="minorHAnsi"/>
          <w:lang w:val="it-IT"/>
        </w:rPr>
        <w:t>‌</w:t>
      </w:r>
    </w:p>
    <w:p w14:paraId="0806FDE8" w14:textId="7BFB89D3" w:rsidR="005F1B14" w:rsidRPr="005F1B14" w:rsidRDefault="005F1B14" w:rsidP="005F1B14">
      <w:pPr>
        <w:tabs>
          <w:tab w:val="left" w:pos="3751"/>
        </w:tabs>
        <w:rPr>
          <w:rFonts w:cs="Calibri"/>
          <w:b/>
          <w:bCs/>
          <w:sz w:val="20"/>
          <w:szCs w:val="20"/>
          <w:lang w:val="en-GB"/>
        </w:rPr>
      </w:pPr>
    </w:p>
    <w:sectPr w:rsidR="005F1B14" w:rsidRPr="005F1B14" w:rsidSect="00C9288D">
      <w:headerReference w:type="default" r:id="rId10"/>
      <w:footerReference w:type="default" r:id="rId11"/>
      <w:headerReference w:type="first" r:id="rId12"/>
      <w:footerReference w:type="first" r:id="rId13"/>
      <w:pgSz w:w="12240" w:h="15840" w:code="1"/>
      <w:pgMar w:top="1418" w:right="1134" w:bottom="2126" w:left="1134" w:header="425" w:footer="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4559" w14:textId="77777777" w:rsidR="002218A7" w:rsidRDefault="002218A7" w:rsidP="0072716A">
      <w:pPr>
        <w:spacing w:after="0" w:line="240" w:lineRule="auto"/>
      </w:pPr>
      <w:r>
        <w:separator/>
      </w:r>
    </w:p>
  </w:endnote>
  <w:endnote w:type="continuationSeparator" w:id="0">
    <w:p w14:paraId="4060B0BA" w14:textId="77777777" w:rsidR="002218A7" w:rsidRDefault="002218A7" w:rsidP="007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gridCol w:w="9972"/>
    </w:tblGrid>
    <w:tr w:rsidR="00C9288D" w:rsidRPr="00D85ABE" w14:paraId="4F1943C1" w14:textId="77777777" w:rsidTr="00C9288D">
      <w:trPr>
        <w:trHeight w:val="695"/>
      </w:trPr>
      <w:tc>
        <w:tcPr>
          <w:tcW w:w="9972" w:type="dxa"/>
          <w:tcBorders>
            <w:top w:val="single" w:sz="4" w:space="0" w:color="auto"/>
            <w:left w:val="nil"/>
            <w:bottom w:val="nil"/>
            <w:right w:val="nil"/>
          </w:tcBorders>
        </w:tcPr>
        <w:p w14:paraId="427E4C3B" w14:textId="0481C8AB" w:rsidR="00C9288D" w:rsidRPr="005B6A62" w:rsidRDefault="00C9288D" w:rsidP="00C9288D">
          <w:pPr>
            <w:pStyle w:val="Pidipagina"/>
            <w:tabs>
              <w:tab w:val="clear" w:pos="4819"/>
              <w:tab w:val="center" w:pos="6946"/>
            </w:tabs>
            <w:rPr>
              <w:rFonts w:asciiTheme="minorHAnsi" w:hAnsiTheme="minorHAnsi" w:cstheme="minorHAnsi"/>
              <w:noProof/>
              <w:sz w:val="18"/>
              <w:szCs w:val="18"/>
              <w:lang w:val="en-US"/>
            </w:rPr>
          </w:pPr>
          <w:r w:rsidRPr="005B6A62">
            <w:rPr>
              <w:rFonts w:asciiTheme="minorHAnsi" w:hAnsiTheme="minorHAnsi" w:cstheme="minorHAnsi"/>
              <w:noProof/>
              <w:sz w:val="18"/>
              <w:szCs w:val="18"/>
            </w:rPr>
            <w:drawing>
              <wp:anchor distT="0" distB="0" distL="114300" distR="114300" simplePos="0" relativeHeight="251658240" behindDoc="1" locked="0" layoutInCell="1" allowOverlap="1" wp14:anchorId="45EE5767" wp14:editId="30291D3A">
                <wp:simplePos x="0" y="0"/>
                <wp:positionH relativeFrom="column">
                  <wp:posOffset>5173980</wp:posOffset>
                </wp:positionH>
                <wp:positionV relativeFrom="paragraph">
                  <wp:posOffset>635</wp:posOffset>
                </wp:positionV>
                <wp:extent cx="1025525" cy="439420"/>
                <wp:effectExtent l="0" t="0" r="3175" b="0"/>
                <wp:wrapTight wrapText="bothSides">
                  <wp:wrapPolygon edited="0">
                    <wp:start x="0" y="0"/>
                    <wp:lineTo x="0" y="20601"/>
                    <wp:lineTo x="21266" y="20601"/>
                    <wp:lineTo x="21266" y="0"/>
                    <wp:lineTo x="0" y="0"/>
                  </wp:wrapPolygon>
                </wp:wrapTight>
                <wp:docPr id="8362721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81497" name="Immagine 1582481497"/>
                        <pic:cNvPicPr/>
                      </pic:nvPicPr>
                      <pic:blipFill>
                        <a:blip r:embed="rId1">
                          <a:extLst>
                            <a:ext uri="{28A0092B-C50C-407E-A947-70E740481C1C}">
                              <a14:useLocalDpi xmlns:a14="http://schemas.microsoft.com/office/drawing/2010/main" val="0"/>
                            </a:ext>
                          </a:extLst>
                        </a:blip>
                        <a:stretch>
                          <a:fillRect/>
                        </a:stretch>
                      </pic:blipFill>
                      <pic:spPr>
                        <a:xfrm>
                          <a:off x="0" y="0"/>
                          <a:ext cx="1025525" cy="439420"/>
                        </a:xfrm>
                        <a:prstGeom prst="rect">
                          <a:avLst/>
                        </a:prstGeom>
                      </pic:spPr>
                    </pic:pic>
                  </a:graphicData>
                </a:graphic>
                <wp14:sizeRelH relativeFrom="margin">
                  <wp14:pctWidth>0</wp14:pctWidth>
                </wp14:sizeRelH>
                <wp14:sizeRelV relativeFrom="margin">
                  <wp14:pctHeight>0</wp14:pctHeight>
                </wp14:sizeRelV>
              </wp:anchor>
            </w:drawing>
          </w:r>
          <w:r w:rsidRPr="005B6A62">
            <w:rPr>
              <w:rFonts w:asciiTheme="minorHAnsi" w:hAnsiTheme="minorHAnsi" w:cstheme="minorHAnsi"/>
              <w:sz w:val="18"/>
              <w:szCs w:val="18"/>
              <w:lang w:val="en-US"/>
            </w:rPr>
            <w:t>GRICU 2025 – Challenging Chemical Engineering</w:t>
          </w:r>
          <w:r w:rsidRPr="005B6A62">
            <w:rPr>
              <w:rFonts w:asciiTheme="minorHAnsi" w:hAnsiTheme="minorHAnsi" w:cstheme="minorHAnsi"/>
              <w:sz w:val="18"/>
              <w:szCs w:val="18"/>
              <w:lang w:val="en-US"/>
            </w:rPr>
            <w:br/>
            <w:t>September 14-17, 2025, Ischia, Italy</w:t>
          </w:r>
        </w:p>
      </w:tc>
      <w:tc>
        <w:tcPr>
          <w:tcW w:w="9972" w:type="dxa"/>
          <w:tcBorders>
            <w:top w:val="single" w:sz="4" w:space="0" w:color="auto"/>
            <w:left w:val="nil"/>
            <w:bottom w:val="nil"/>
            <w:right w:val="nil"/>
          </w:tcBorders>
          <w:shd w:val="clear" w:color="auto" w:fill="auto"/>
        </w:tcPr>
        <w:p w14:paraId="73639A09" w14:textId="3CFC9F76" w:rsidR="00C9288D" w:rsidRPr="00D85ABE" w:rsidRDefault="00C9288D" w:rsidP="00C9288D">
          <w:pPr>
            <w:pStyle w:val="Pidipagina"/>
            <w:tabs>
              <w:tab w:val="clear" w:pos="4819"/>
              <w:tab w:val="center" w:pos="6946"/>
            </w:tabs>
            <w:jc w:val="center"/>
            <w:rPr>
              <w:rFonts w:ascii="Times New Roman" w:hAnsi="Times New Roman"/>
              <w:sz w:val="18"/>
              <w:szCs w:val="18"/>
            </w:rPr>
          </w:pPr>
          <w:r>
            <w:rPr>
              <w:rFonts w:ascii="Times New Roman" w:hAnsi="Times New Roman"/>
              <w:noProof/>
              <w:sz w:val="18"/>
              <w:szCs w:val="18"/>
            </w:rPr>
            <w:drawing>
              <wp:inline distT="0" distB="0" distL="0" distR="0" wp14:anchorId="49E60C46" wp14:editId="31EAE5C7">
                <wp:extent cx="1190625" cy="510371"/>
                <wp:effectExtent l="0" t="0" r="0" b="4445"/>
                <wp:docPr id="4036049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88849" name="Immagine 613688849"/>
                        <pic:cNvPicPr/>
                      </pic:nvPicPr>
                      <pic:blipFill>
                        <a:blip r:embed="rId1">
                          <a:extLst>
                            <a:ext uri="{28A0092B-C50C-407E-A947-70E740481C1C}">
                              <a14:useLocalDpi xmlns:a14="http://schemas.microsoft.com/office/drawing/2010/main" val="0"/>
                            </a:ext>
                          </a:extLst>
                        </a:blip>
                        <a:stretch>
                          <a:fillRect/>
                        </a:stretch>
                      </pic:blipFill>
                      <pic:spPr>
                        <a:xfrm>
                          <a:off x="0" y="0"/>
                          <a:ext cx="1202209" cy="515337"/>
                        </a:xfrm>
                        <a:prstGeom prst="rect">
                          <a:avLst/>
                        </a:prstGeom>
                      </pic:spPr>
                    </pic:pic>
                  </a:graphicData>
                </a:graphic>
              </wp:inline>
            </w:drawing>
          </w:r>
        </w:p>
      </w:tc>
    </w:tr>
  </w:tbl>
  <w:p w14:paraId="21B5B062" w14:textId="26D7FDF3" w:rsidR="002364A0" w:rsidRPr="002B2884" w:rsidRDefault="00C9288D" w:rsidP="00C9288D">
    <w:pPr>
      <w:pStyle w:val="Pidipagina"/>
      <w:tabs>
        <w:tab w:val="clear" w:pos="4819"/>
        <w:tab w:val="left" w:pos="1125"/>
        <w:tab w:val="center" w:pos="6521"/>
      </w:tabs>
      <w:rPr>
        <w:rFonts w:ascii="Times New Roman" w:hAnsi="Times New Roman"/>
        <w:sz w:val="20"/>
        <w:szCs w:val="20"/>
      </w:rPr>
    </w:pPr>
    <w:r>
      <w:rP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D85ABE" w:rsidRPr="00D85ABE" w14:paraId="2FAA0FF8" w14:textId="77777777" w:rsidTr="00D85ABE">
      <w:tc>
        <w:tcPr>
          <w:tcW w:w="9054" w:type="dxa"/>
          <w:tcBorders>
            <w:top w:val="single" w:sz="4" w:space="0" w:color="auto"/>
            <w:left w:val="nil"/>
            <w:bottom w:val="nil"/>
            <w:right w:val="nil"/>
          </w:tcBorders>
          <w:shd w:val="clear" w:color="auto" w:fill="auto"/>
        </w:tcPr>
        <w:p w14:paraId="3F6C0FE1" w14:textId="1A334FF0" w:rsidR="00D85ABE" w:rsidRPr="00D85ABE" w:rsidRDefault="00D85ABE" w:rsidP="00D85ABE">
          <w:pPr>
            <w:pStyle w:val="Pidipagina"/>
            <w:tabs>
              <w:tab w:val="clear" w:pos="4819"/>
              <w:tab w:val="center" w:pos="6946"/>
            </w:tabs>
            <w:jc w:val="center"/>
            <w:rPr>
              <w:rFonts w:ascii="Times New Roman" w:hAnsi="Times New Roman"/>
              <w:sz w:val="18"/>
              <w:szCs w:val="18"/>
            </w:rPr>
          </w:pPr>
          <w:r w:rsidRPr="00D85ABE">
            <w:rPr>
              <w:rFonts w:ascii="Times New Roman" w:hAnsi="Times New Roman"/>
              <w:sz w:val="18"/>
              <w:szCs w:val="18"/>
            </w:rPr>
            <w:t xml:space="preserve">page </w:t>
          </w:r>
          <w:r w:rsidRPr="00D85ABE">
            <w:rPr>
              <w:rFonts w:ascii="Times New Roman" w:hAnsi="Times New Roman"/>
              <w:sz w:val="18"/>
              <w:szCs w:val="18"/>
            </w:rPr>
            <w:fldChar w:fldCharType="begin"/>
          </w:r>
          <w:r w:rsidRPr="00D85ABE">
            <w:rPr>
              <w:rFonts w:ascii="Times New Roman" w:hAnsi="Times New Roman"/>
              <w:sz w:val="18"/>
              <w:szCs w:val="18"/>
            </w:rPr>
            <w:instrText xml:space="preserve"> PAGE   \* MERGEFORMAT </w:instrText>
          </w:r>
          <w:r w:rsidRPr="00D85ABE">
            <w:rPr>
              <w:rFonts w:ascii="Times New Roman" w:hAnsi="Times New Roman"/>
              <w:sz w:val="18"/>
              <w:szCs w:val="18"/>
            </w:rPr>
            <w:fldChar w:fldCharType="separate"/>
          </w:r>
          <w:r w:rsidR="006930B6">
            <w:rPr>
              <w:rFonts w:ascii="Times New Roman" w:hAnsi="Times New Roman"/>
              <w:noProof/>
              <w:sz w:val="18"/>
              <w:szCs w:val="18"/>
            </w:rPr>
            <w:t>1</w:t>
          </w:r>
          <w:r w:rsidRPr="00D85ABE">
            <w:rPr>
              <w:rFonts w:ascii="Times New Roman" w:hAnsi="Times New Roman"/>
              <w:noProof/>
              <w:sz w:val="18"/>
              <w:szCs w:val="18"/>
            </w:rPr>
            <w:fldChar w:fldCharType="end"/>
          </w:r>
          <w:r w:rsidRPr="00D85ABE">
            <w:rPr>
              <w:rFonts w:ascii="Times New Roman" w:hAnsi="Times New Roman"/>
              <w:noProof/>
              <w:sz w:val="18"/>
              <w:szCs w:val="18"/>
            </w:rPr>
            <w:t xml:space="preserve"> of </w:t>
          </w:r>
          <w:r w:rsidRPr="00D85ABE">
            <w:rPr>
              <w:rFonts w:ascii="Times New Roman" w:hAnsi="Times New Roman"/>
              <w:noProof/>
              <w:sz w:val="18"/>
              <w:szCs w:val="18"/>
            </w:rPr>
            <w:fldChar w:fldCharType="begin"/>
          </w:r>
          <w:r w:rsidRPr="00D85ABE">
            <w:rPr>
              <w:rFonts w:ascii="Times New Roman" w:hAnsi="Times New Roman"/>
              <w:noProof/>
              <w:sz w:val="18"/>
              <w:szCs w:val="18"/>
            </w:rPr>
            <w:instrText xml:space="preserve"> NUMPAGES   \* MERGEFORMAT </w:instrText>
          </w:r>
          <w:r w:rsidRPr="00D85ABE">
            <w:rPr>
              <w:rFonts w:ascii="Times New Roman" w:hAnsi="Times New Roman"/>
              <w:noProof/>
              <w:sz w:val="18"/>
              <w:szCs w:val="18"/>
            </w:rPr>
            <w:fldChar w:fldCharType="separate"/>
          </w:r>
          <w:r w:rsidR="006930B6">
            <w:rPr>
              <w:rFonts w:ascii="Times New Roman" w:hAnsi="Times New Roman"/>
              <w:noProof/>
              <w:sz w:val="18"/>
              <w:szCs w:val="18"/>
            </w:rPr>
            <w:t>2</w:t>
          </w:r>
          <w:r w:rsidRPr="00D85ABE">
            <w:rPr>
              <w:rFonts w:ascii="Times New Roman" w:hAnsi="Times New Roman"/>
              <w:noProof/>
              <w:sz w:val="18"/>
              <w:szCs w:val="18"/>
            </w:rPr>
            <w:fldChar w:fldCharType="end"/>
          </w:r>
        </w:p>
      </w:tc>
    </w:tr>
  </w:tbl>
  <w:p w14:paraId="2A335FC8" w14:textId="77777777" w:rsidR="00371A00" w:rsidRPr="00FE0F24" w:rsidRDefault="00371A00" w:rsidP="00D85ABE">
    <w:pPr>
      <w:pStyle w:val="Pidipagina"/>
      <w:tabs>
        <w:tab w:val="clear" w:pos="4819"/>
        <w:tab w:val="center" w:pos="6946"/>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B14D" w14:textId="77777777" w:rsidR="002218A7" w:rsidRDefault="002218A7" w:rsidP="0072716A">
      <w:pPr>
        <w:spacing w:after="0" w:line="240" w:lineRule="auto"/>
      </w:pPr>
      <w:r>
        <w:separator/>
      </w:r>
    </w:p>
  </w:footnote>
  <w:footnote w:type="continuationSeparator" w:id="0">
    <w:p w14:paraId="1907D161" w14:textId="77777777" w:rsidR="002218A7" w:rsidRDefault="002218A7" w:rsidP="0072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1379" w14:textId="77777777" w:rsidR="00505969" w:rsidRDefault="00505969" w:rsidP="007E1801">
    <w:pPr>
      <w:spacing w:after="60" w:line="240" w:lineRule="auto"/>
      <w:jc w:val="right"/>
      <w:rPr>
        <w:rFonts w:ascii="Times New Roman" w:hAnsi="Times New Roman"/>
        <w:smallCaps/>
        <w:sz w:val="18"/>
        <w:szCs w:val="18"/>
        <w:lang w:val="en-GB"/>
      </w:rPr>
    </w:pPr>
  </w:p>
  <w:p w14:paraId="733DCB4C" w14:textId="76AFC285" w:rsidR="007E1801" w:rsidRPr="00D5399E" w:rsidRDefault="007E1801" w:rsidP="00286251">
    <w:pPr>
      <w:spacing w:after="60" w:line="240" w:lineRule="auto"/>
      <w:jc w:val="right"/>
      <w:rPr>
        <w:rFonts w:ascii="Times New Roman" w:hAnsi="Times New Roman"/>
        <w:smallCap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468" w14:textId="77777777" w:rsidR="00A32456" w:rsidRPr="001C3CAD" w:rsidRDefault="00A32456" w:rsidP="00371A00">
    <w:pPr>
      <w:pStyle w:val="Testonormale"/>
      <w:spacing w:line="276" w:lineRule="auto"/>
      <w:jc w:val="right"/>
      <w:rPr>
        <w:rFonts w:ascii="Times New Roman" w:hAnsi="Times New Roman"/>
        <w:sz w:val="18"/>
        <w:szCs w:val="18"/>
        <w:lang w:val="en-GB"/>
      </w:rPr>
    </w:pPr>
  </w:p>
  <w:tbl>
    <w:tblPr>
      <w:tblW w:w="5000" w:type="pct"/>
      <w:tblBorders>
        <w:bottom w:val="single" w:sz="4" w:space="0" w:color="auto"/>
      </w:tblBorders>
      <w:tblLook w:val="04A0" w:firstRow="1" w:lastRow="0" w:firstColumn="1" w:lastColumn="0" w:noHBand="0" w:noVBand="1"/>
    </w:tblPr>
    <w:tblGrid>
      <w:gridCol w:w="9972"/>
    </w:tblGrid>
    <w:tr w:rsidR="00A32456" w:rsidRPr="00286251" w14:paraId="0C21058C" w14:textId="77777777" w:rsidTr="00D85ABE">
      <w:tc>
        <w:tcPr>
          <w:tcW w:w="9054" w:type="dxa"/>
          <w:shd w:val="clear" w:color="auto" w:fill="auto"/>
        </w:tcPr>
        <w:p w14:paraId="5BFC0111" w14:textId="22DED926" w:rsidR="00A32456" w:rsidRPr="00D85ABE" w:rsidRDefault="00B029D3" w:rsidP="00D85ABE">
          <w:pPr>
            <w:spacing w:after="60" w:line="240" w:lineRule="auto"/>
            <w:jc w:val="right"/>
            <w:rPr>
              <w:rFonts w:ascii="Times New Roman" w:hAnsi="Times New Roman"/>
              <w:sz w:val="18"/>
              <w:szCs w:val="18"/>
              <w:lang w:val="en-GB"/>
            </w:rPr>
          </w:pPr>
          <w:r>
            <w:rPr>
              <w:rFonts w:ascii="Times New Roman" w:hAnsi="Times New Roman"/>
              <w:sz w:val="18"/>
              <w:szCs w:val="18"/>
              <w:lang w:val="en-GB"/>
            </w:rPr>
            <w:t>4</w:t>
          </w:r>
          <w:r w:rsidR="00CD25EE">
            <w:rPr>
              <w:rFonts w:ascii="Times New Roman" w:hAnsi="Times New Roman"/>
              <w:sz w:val="18"/>
              <w:szCs w:val="18"/>
              <w:lang w:val="en-GB"/>
            </w:rPr>
            <w:t>1</w:t>
          </w:r>
          <w:r w:rsidR="00A32456" w:rsidRPr="00D85ABE">
            <w:rPr>
              <w:rFonts w:ascii="Times New Roman" w:hAnsi="Times New Roman"/>
              <w:sz w:val="18"/>
              <w:szCs w:val="18"/>
              <w:vertAlign w:val="superscript"/>
              <w:lang w:val="en-GB"/>
            </w:rPr>
            <w:t>th</w:t>
          </w:r>
          <w:r w:rsidR="00CD25EE">
            <w:rPr>
              <w:rFonts w:ascii="Times New Roman" w:hAnsi="Times New Roman"/>
              <w:sz w:val="18"/>
              <w:szCs w:val="18"/>
              <w:lang w:val="en-GB"/>
            </w:rPr>
            <w:t xml:space="preserve"> UIT I</w:t>
          </w:r>
          <w:r w:rsidR="00A32456" w:rsidRPr="00D85ABE">
            <w:rPr>
              <w:rFonts w:ascii="Times New Roman" w:hAnsi="Times New Roman"/>
              <w:sz w:val="18"/>
              <w:szCs w:val="18"/>
              <w:lang w:val="en-GB"/>
            </w:rPr>
            <w:t xml:space="preserve">nternational </w:t>
          </w:r>
          <w:r w:rsidR="00CD25EE">
            <w:rPr>
              <w:rFonts w:ascii="Times New Roman" w:hAnsi="Times New Roman"/>
              <w:sz w:val="18"/>
              <w:szCs w:val="18"/>
              <w:lang w:val="en-GB"/>
            </w:rPr>
            <w:t xml:space="preserve">Heat Transfer </w:t>
          </w:r>
          <w:r w:rsidR="00A32456" w:rsidRPr="00D85ABE">
            <w:rPr>
              <w:rFonts w:ascii="Times New Roman" w:hAnsi="Times New Roman"/>
              <w:sz w:val="18"/>
              <w:szCs w:val="18"/>
              <w:lang w:val="en-GB"/>
            </w:rPr>
            <w:t>Conference</w:t>
          </w:r>
        </w:p>
        <w:p w14:paraId="3E6036BF" w14:textId="56D7C0A1" w:rsidR="00A32456" w:rsidRPr="00602331" w:rsidRDefault="00A32456" w:rsidP="00CD25EE">
          <w:pPr>
            <w:spacing w:after="60" w:line="240" w:lineRule="auto"/>
            <w:jc w:val="right"/>
            <w:rPr>
              <w:rFonts w:ascii="Times New Roman" w:hAnsi="Times New Roman"/>
              <w:sz w:val="18"/>
              <w:szCs w:val="18"/>
            </w:rPr>
          </w:pPr>
          <w:r w:rsidRPr="00D85ABE">
            <w:rPr>
              <w:rFonts w:ascii="Times New Roman" w:hAnsi="Times New Roman"/>
              <w:sz w:val="18"/>
              <w:szCs w:val="18"/>
            </w:rPr>
            <w:t>June</w:t>
          </w:r>
          <w:r w:rsidR="00CD25EE">
            <w:rPr>
              <w:rFonts w:ascii="Times New Roman" w:hAnsi="Times New Roman"/>
              <w:sz w:val="18"/>
              <w:szCs w:val="18"/>
            </w:rPr>
            <w:t xml:space="preserve"> 19</w:t>
          </w:r>
          <w:r w:rsidRPr="00D85ABE">
            <w:rPr>
              <w:rFonts w:ascii="Times New Roman" w:hAnsi="Times New Roman"/>
              <w:sz w:val="18"/>
              <w:szCs w:val="18"/>
            </w:rPr>
            <w:t>-</w:t>
          </w:r>
          <w:r w:rsidR="00CD25EE">
            <w:rPr>
              <w:rFonts w:ascii="Times New Roman" w:hAnsi="Times New Roman"/>
              <w:sz w:val="18"/>
              <w:szCs w:val="18"/>
            </w:rPr>
            <w:t>21</w:t>
          </w:r>
          <w:r w:rsidRPr="00D85ABE">
            <w:rPr>
              <w:rFonts w:ascii="Times New Roman" w:hAnsi="Times New Roman"/>
              <w:sz w:val="18"/>
              <w:szCs w:val="18"/>
            </w:rPr>
            <w:t>, 202</w:t>
          </w:r>
          <w:r w:rsidR="00CD25EE">
            <w:rPr>
              <w:rFonts w:ascii="Times New Roman" w:hAnsi="Times New Roman"/>
              <w:sz w:val="18"/>
              <w:szCs w:val="18"/>
            </w:rPr>
            <w:t>4</w:t>
          </w:r>
          <w:r w:rsidRPr="00D85ABE">
            <w:rPr>
              <w:rFonts w:ascii="Times New Roman" w:hAnsi="Times New Roman"/>
              <w:sz w:val="18"/>
              <w:szCs w:val="18"/>
            </w:rPr>
            <w:t xml:space="preserve">, </w:t>
          </w:r>
          <w:r w:rsidR="00CD25EE">
            <w:rPr>
              <w:rFonts w:ascii="Times New Roman" w:hAnsi="Times New Roman"/>
              <w:sz w:val="18"/>
              <w:szCs w:val="18"/>
            </w:rPr>
            <w:t>Napoli</w:t>
          </w:r>
          <w:r w:rsidRPr="00D85ABE">
            <w:rPr>
              <w:rFonts w:ascii="Times New Roman" w:hAnsi="Times New Roman"/>
              <w:sz w:val="18"/>
              <w:szCs w:val="18"/>
            </w:rPr>
            <w:t>, Italy</w:t>
          </w:r>
        </w:p>
      </w:tc>
    </w:tr>
  </w:tbl>
  <w:p w14:paraId="69DE7C43" w14:textId="77777777" w:rsidR="00371A00" w:rsidRPr="00286251" w:rsidRDefault="00371A00" w:rsidP="00371A00">
    <w:pPr>
      <w:pStyle w:val="Testonormale"/>
      <w:spacing w:line="276" w:lineRule="auto"/>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F2D"/>
    <w:multiLevelType w:val="hybridMultilevel"/>
    <w:tmpl w:val="EA8EF02E"/>
    <w:lvl w:ilvl="0" w:tplc="C76618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134A73"/>
    <w:multiLevelType w:val="hybridMultilevel"/>
    <w:tmpl w:val="B190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D5156"/>
    <w:multiLevelType w:val="hybridMultilevel"/>
    <w:tmpl w:val="0C68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2F11A9"/>
    <w:multiLevelType w:val="hybridMultilevel"/>
    <w:tmpl w:val="905EDB28"/>
    <w:lvl w:ilvl="0" w:tplc="1DACBEF8">
      <w:start w:val="1"/>
      <w:numFmt w:val="decimal"/>
      <w:pStyle w:val="ABSReferences"/>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s Iannotta">
    <w15:presenceInfo w15:providerId="AD" w15:userId="S::10711789@polimi.it::e5b9a033-16d9-4d81-95e6-fc5272035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0"/>
    <w:rsid w:val="00040787"/>
    <w:rsid w:val="00050B46"/>
    <w:rsid w:val="00055E4E"/>
    <w:rsid w:val="000807B2"/>
    <w:rsid w:val="00087BDF"/>
    <w:rsid w:val="000A7F56"/>
    <w:rsid w:val="001064EC"/>
    <w:rsid w:val="00150AB6"/>
    <w:rsid w:val="00163EB7"/>
    <w:rsid w:val="00166F77"/>
    <w:rsid w:val="001B3E11"/>
    <w:rsid w:val="001C3CAD"/>
    <w:rsid w:val="001C66EA"/>
    <w:rsid w:val="001C6C45"/>
    <w:rsid w:val="001D5A3E"/>
    <w:rsid w:val="001E449D"/>
    <w:rsid w:val="001F58B3"/>
    <w:rsid w:val="002218A7"/>
    <w:rsid w:val="00231201"/>
    <w:rsid w:val="00232B98"/>
    <w:rsid w:val="002364A0"/>
    <w:rsid w:val="00240F69"/>
    <w:rsid w:val="00256791"/>
    <w:rsid w:val="00284C43"/>
    <w:rsid w:val="00286251"/>
    <w:rsid w:val="002B2884"/>
    <w:rsid w:val="002D2FDA"/>
    <w:rsid w:val="002E0301"/>
    <w:rsid w:val="002E20A7"/>
    <w:rsid w:val="002E650B"/>
    <w:rsid w:val="002F49CB"/>
    <w:rsid w:val="002F4BDE"/>
    <w:rsid w:val="0031081F"/>
    <w:rsid w:val="00312319"/>
    <w:rsid w:val="003144B6"/>
    <w:rsid w:val="003301D2"/>
    <w:rsid w:val="003337EA"/>
    <w:rsid w:val="00335755"/>
    <w:rsid w:val="00336629"/>
    <w:rsid w:val="0034457D"/>
    <w:rsid w:val="00353CED"/>
    <w:rsid w:val="0035783C"/>
    <w:rsid w:val="003623D0"/>
    <w:rsid w:val="00371A00"/>
    <w:rsid w:val="003733A0"/>
    <w:rsid w:val="00374E43"/>
    <w:rsid w:val="003911CB"/>
    <w:rsid w:val="0039134A"/>
    <w:rsid w:val="00395222"/>
    <w:rsid w:val="003C09E0"/>
    <w:rsid w:val="003D304C"/>
    <w:rsid w:val="003D4992"/>
    <w:rsid w:val="003E0C3D"/>
    <w:rsid w:val="00412B82"/>
    <w:rsid w:val="004211B1"/>
    <w:rsid w:val="004456B0"/>
    <w:rsid w:val="00460F2A"/>
    <w:rsid w:val="00471732"/>
    <w:rsid w:val="00481A10"/>
    <w:rsid w:val="004909A6"/>
    <w:rsid w:val="00494403"/>
    <w:rsid w:val="004964F3"/>
    <w:rsid w:val="004A3BE7"/>
    <w:rsid w:val="004A5E5A"/>
    <w:rsid w:val="004A7BEF"/>
    <w:rsid w:val="004B0E3D"/>
    <w:rsid w:val="004D20B4"/>
    <w:rsid w:val="004E46D9"/>
    <w:rsid w:val="004E4C7F"/>
    <w:rsid w:val="00505969"/>
    <w:rsid w:val="00510DBF"/>
    <w:rsid w:val="005118E4"/>
    <w:rsid w:val="0052470B"/>
    <w:rsid w:val="00545ECB"/>
    <w:rsid w:val="00554D59"/>
    <w:rsid w:val="00560E7F"/>
    <w:rsid w:val="00567F2D"/>
    <w:rsid w:val="00574E8F"/>
    <w:rsid w:val="005B00F2"/>
    <w:rsid w:val="005B27E7"/>
    <w:rsid w:val="005B6A62"/>
    <w:rsid w:val="005C7E35"/>
    <w:rsid w:val="005F1B14"/>
    <w:rsid w:val="00600984"/>
    <w:rsid w:val="006009FC"/>
    <w:rsid w:val="00602331"/>
    <w:rsid w:val="00602D67"/>
    <w:rsid w:val="006254B9"/>
    <w:rsid w:val="006336D6"/>
    <w:rsid w:val="00651FC1"/>
    <w:rsid w:val="00673386"/>
    <w:rsid w:val="00676F01"/>
    <w:rsid w:val="00690295"/>
    <w:rsid w:val="00690E85"/>
    <w:rsid w:val="006930B6"/>
    <w:rsid w:val="006B5C33"/>
    <w:rsid w:val="007066B2"/>
    <w:rsid w:val="00711329"/>
    <w:rsid w:val="00711972"/>
    <w:rsid w:val="00712867"/>
    <w:rsid w:val="00712A6F"/>
    <w:rsid w:val="0072716A"/>
    <w:rsid w:val="0073278C"/>
    <w:rsid w:val="00741A95"/>
    <w:rsid w:val="00753A5E"/>
    <w:rsid w:val="00766E94"/>
    <w:rsid w:val="007765ED"/>
    <w:rsid w:val="00777764"/>
    <w:rsid w:val="00785D84"/>
    <w:rsid w:val="00786292"/>
    <w:rsid w:val="007873CD"/>
    <w:rsid w:val="007A7D87"/>
    <w:rsid w:val="007B27EA"/>
    <w:rsid w:val="007B3FF0"/>
    <w:rsid w:val="007C345E"/>
    <w:rsid w:val="007C3B07"/>
    <w:rsid w:val="007C6CAF"/>
    <w:rsid w:val="007E1801"/>
    <w:rsid w:val="007F7A38"/>
    <w:rsid w:val="00807CCD"/>
    <w:rsid w:val="00821E2D"/>
    <w:rsid w:val="00830A74"/>
    <w:rsid w:val="00831A4D"/>
    <w:rsid w:val="00836789"/>
    <w:rsid w:val="00845F20"/>
    <w:rsid w:val="00872AE1"/>
    <w:rsid w:val="00874E52"/>
    <w:rsid w:val="008A3E06"/>
    <w:rsid w:val="008D0D75"/>
    <w:rsid w:val="008D45DE"/>
    <w:rsid w:val="008E2023"/>
    <w:rsid w:val="008E6878"/>
    <w:rsid w:val="008F318A"/>
    <w:rsid w:val="008F462F"/>
    <w:rsid w:val="00900C58"/>
    <w:rsid w:val="00901DE6"/>
    <w:rsid w:val="0090681B"/>
    <w:rsid w:val="00906DA6"/>
    <w:rsid w:val="009110AF"/>
    <w:rsid w:val="00913F97"/>
    <w:rsid w:val="00927214"/>
    <w:rsid w:val="00931353"/>
    <w:rsid w:val="00964078"/>
    <w:rsid w:val="00985F4E"/>
    <w:rsid w:val="009B6927"/>
    <w:rsid w:val="00A17800"/>
    <w:rsid w:val="00A32456"/>
    <w:rsid w:val="00A56889"/>
    <w:rsid w:val="00A75D50"/>
    <w:rsid w:val="00A76AA9"/>
    <w:rsid w:val="00A92FB5"/>
    <w:rsid w:val="00AA4374"/>
    <w:rsid w:val="00AA7032"/>
    <w:rsid w:val="00AB21B4"/>
    <w:rsid w:val="00AB4DBD"/>
    <w:rsid w:val="00AC3650"/>
    <w:rsid w:val="00AC748A"/>
    <w:rsid w:val="00AD3AAC"/>
    <w:rsid w:val="00B029D3"/>
    <w:rsid w:val="00B20865"/>
    <w:rsid w:val="00B34985"/>
    <w:rsid w:val="00B76E35"/>
    <w:rsid w:val="00B834F0"/>
    <w:rsid w:val="00B902E3"/>
    <w:rsid w:val="00B97BAA"/>
    <w:rsid w:val="00BB12A2"/>
    <w:rsid w:val="00BD198C"/>
    <w:rsid w:val="00BD22C0"/>
    <w:rsid w:val="00BE4DA0"/>
    <w:rsid w:val="00BF1C37"/>
    <w:rsid w:val="00C054BC"/>
    <w:rsid w:val="00C06A92"/>
    <w:rsid w:val="00C102A3"/>
    <w:rsid w:val="00C23475"/>
    <w:rsid w:val="00C240B5"/>
    <w:rsid w:val="00C333B1"/>
    <w:rsid w:val="00C641EC"/>
    <w:rsid w:val="00C81FF0"/>
    <w:rsid w:val="00C85E06"/>
    <w:rsid w:val="00C9288D"/>
    <w:rsid w:val="00CA7C85"/>
    <w:rsid w:val="00CB7B13"/>
    <w:rsid w:val="00CC110C"/>
    <w:rsid w:val="00CC1615"/>
    <w:rsid w:val="00CD25EE"/>
    <w:rsid w:val="00CE4D54"/>
    <w:rsid w:val="00D1632A"/>
    <w:rsid w:val="00D2047B"/>
    <w:rsid w:val="00D22FAD"/>
    <w:rsid w:val="00D5399E"/>
    <w:rsid w:val="00D5442B"/>
    <w:rsid w:val="00D746DE"/>
    <w:rsid w:val="00D85ABE"/>
    <w:rsid w:val="00D921E3"/>
    <w:rsid w:val="00DC1B01"/>
    <w:rsid w:val="00DC239B"/>
    <w:rsid w:val="00DF1D5F"/>
    <w:rsid w:val="00E15C72"/>
    <w:rsid w:val="00E31C2F"/>
    <w:rsid w:val="00E322C2"/>
    <w:rsid w:val="00E42586"/>
    <w:rsid w:val="00E93921"/>
    <w:rsid w:val="00EB0DB4"/>
    <w:rsid w:val="00EB1B0A"/>
    <w:rsid w:val="00EB42AB"/>
    <w:rsid w:val="00EC013D"/>
    <w:rsid w:val="00EC4C57"/>
    <w:rsid w:val="00EC62BB"/>
    <w:rsid w:val="00EC7787"/>
    <w:rsid w:val="00EF7ABB"/>
    <w:rsid w:val="00F02050"/>
    <w:rsid w:val="00F10A6C"/>
    <w:rsid w:val="00F319C7"/>
    <w:rsid w:val="00F36908"/>
    <w:rsid w:val="00F42F3F"/>
    <w:rsid w:val="00F61BC7"/>
    <w:rsid w:val="00F63033"/>
    <w:rsid w:val="00F910A0"/>
    <w:rsid w:val="00F970B4"/>
    <w:rsid w:val="00FA4B1F"/>
    <w:rsid w:val="00FA76C2"/>
    <w:rsid w:val="00FB38DD"/>
    <w:rsid w:val="00FC3A0E"/>
    <w:rsid w:val="00FE0F24"/>
    <w:rsid w:val="00FE1B48"/>
    <w:rsid w:val="00FE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E9BCE"/>
  <w15:chartTrackingRefBased/>
  <w15:docId w15:val="{C2B2C994-FEB0-4AC8-B984-3C3D0FB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03064A"/>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03064A"/>
    <w:rPr>
      <w:rFonts w:ascii="Consolas" w:hAnsi="Consolas"/>
      <w:sz w:val="21"/>
      <w:szCs w:val="21"/>
    </w:rPr>
  </w:style>
  <w:style w:type="paragraph" w:styleId="Intestazione">
    <w:name w:val="header"/>
    <w:basedOn w:val="Normale"/>
    <w:link w:val="IntestazioneCarattere"/>
    <w:uiPriority w:val="99"/>
    <w:unhideWhenUsed/>
    <w:rsid w:val="0072716A"/>
    <w:pPr>
      <w:tabs>
        <w:tab w:val="center" w:pos="4819"/>
        <w:tab w:val="right" w:pos="9638"/>
      </w:tabs>
    </w:pPr>
  </w:style>
  <w:style w:type="character" w:customStyle="1" w:styleId="IntestazioneCarattere">
    <w:name w:val="Intestazione Carattere"/>
    <w:link w:val="Intestazione"/>
    <w:uiPriority w:val="99"/>
    <w:rsid w:val="0072716A"/>
    <w:rPr>
      <w:sz w:val="22"/>
      <w:szCs w:val="22"/>
      <w:lang w:eastAsia="en-US"/>
    </w:rPr>
  </w:style>
  <w:style w:type="paragraph" w:styleId="Pidipagina">
    <w:name w:val="footer"/>
    <w:basedOn w:val="Normale"/>
    <w:link w:val="PidipaginaCarattere"/>
    <w:uiPriority w:val="99"/>
    <w:unhideWhenUsed/>
    <w:rsid w:val="0072716A"/>
    <w:pPr>
      <w:tabs>
        <w:tab w:val="center" w:pos="4819"/>
        <w:tab w:val="right" w:pos="9638"/>
      </w:tabs>
    </w:pPr>
  </w:style>
  <w:style w:type="character" w:customStyle="1" w:styleId="PidipaginaCarattere">
    <w:name w:val="Piè di pagina Carattere"/>
    <w:link w:val="Pidipagina"/>
    <w:uiPriority w:val="99"/>
    <w:rsid w:val="0072716A"/>
    <w:rPr>
      <w:sz w:val="22"/>
      <w:szCs w:val="22"/>
      <w:lang w:eastAsia="en-US"/>
    </w:rPr>
  </w:style>
  <w:style w:type="paragraph" w:styleId="Testofumetto">
    <w:name w:val="Balloon Text"/>
    <w:basedOn w:val="Normale"/>
    <w:link w:val="TestofumettoCarattere"/>
    <w:uiPriority w:val="99"/>
    <w:semiHidden/>
    <w:unhideWhenUsed/>
    <w:rsid w:val="0072716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2716A"/>
    <w:rPr>
      <w:rFonts w:ascii="Tahoma" w:hAnsi="Tahoma" w:cs="Tahoma"/>
      <w:sz w:val="16"/>
      <w:szCs w:val="16"/>
      <w:lang w:eastAsia="en-US"/>
    </w:rPr>
  </w:style>
  <w:style w:type="paragraph" w:customStyle="1" w:styleId="FiliacinCOMNI">
    <w:name w:val="Filiación.COMNI"/>
    <w:basedOn w:val="Normale"/>
    <w:rsid w:val="00711972"/>
    <w:pPr>
      <w:widowControl w:val="0"/>
      <w:tabs>
        <w:tab w:val="left" w:pos="142"/>
      </w:tabs>
      <w:autoSpaceDE w:val="0"/>
      <w:autoSpaceDN w:val="0"/>
      <w:spacing w:after="0" w:line="240" w:lineRule="auto"/>
      <w:jc w:val="center"/>
    </w:pPr>
    <w:rPr>
      <w:rFonts w:ascii="Times New Roman" w:eastAsia="Times New Roman" w:hAnsi="Times New Roman"/>
      <w:strike/>
      <w:lang w:val="es-ES_tradnl" w:eastAsia="es-ES"/>
    </w:rPr>
  </w:style>
  <w:style w:type="character" w:styleId="Collegamentoipertestuale">
    <w:name w:val="Hyperlink"/>
    <w:uiPriority w:val="99"/>
    <w:unhideWhenUsed/>
    <w:rsid w:val="00DC1B01"/>
    <w:rPr>
      <w:color w:val="0000FF"/>
      <w:u w:val="single"/>
    </w:rPr>
  </w:style>
  <w:style w:type="character" w:customStyle="1" w:styleId="Menzionenonrisolta1">
    <w:name w:val="Menzione non risolta1"/>
    <w:uiPriority w:val="99"/>
    <w:semiHidden/>
    <w:unhideWhenUsed/>
    <w:rsid w:val="00336629"/>
    <w:rPr>
      <w:color w:val="605E5C"/>
      <w:shd w:val="clear" w:color="auto" w:fill="E1DFDD"/>
    </w:rPr>
  </w:style>
  <w:style w:type="table" w:styleId="Grigliatabella">
    <w:name w:val="Table Grid"/>
    <w:basedOn w:val="Tabellanormale"/>
    <w:uiPriority w:val="59"/>
    <w:rsid w:val="00A3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next w:val="Abstract"/>
    <w:rsid w:val="00B029D3"/>
    <w:pPr>
      <w:spacing w:after="240"/>
      <w:ind w:left="1418"/>
    </w:pPr>
    <w:rPr>
      <w:rFonts w:ascii="Times" w:eastAsia="Times New Roman" w:hAnsi="Times"/>
      <w:noProof/>
      <w:sz w:val="22"/>
      <w:szCs w:val="22"/>
      <w:lang w:val="en-US" w:eastAsia="en-US"/>
    </w:rPr>
  </w:style>
  <w:style w:type="paragraph" w:customStyle="1" w:styleId="Abstract">
    <w:name w:val="Abstract"/>
    <w:next w:val="Normale"/>
    <w:rsid w:val="00B029D3"/>
    <w:pPr>
      <w:spacing w:after="454"/>
      <w:ind w:left="1418"/>
      <w:jc w:val="both"/>
    </w:pPr>
    <w:rPr>
      <w:rFonts w:ascii="Times" w:eastAsia="Times New Roman" w:hAnsi="Times"/>
      <w:color w:val="000000"/>
      <w:lang w:val="en-GB" w:eastAsia="en-US"/>
    </w:rPr>
  </w:style>
  <w:style w:type="paragraph" w:styleId="Titolo">
    <w:name w:val="Title"/>
    <w:basedOn w:val="Normale"/>
    <w:next w:val="Authors"/>
    <w:link w:val="TitoloCarattere"/>
    <w:qFormat/>
    <w:rsid w:val="00B029D3"/>
    <w:pPr>
      <w:spacing w:before="1588" w:after="567" w:line="240" w:lineRule="auto"/>
    </w:pPr>
    <w:rPr>
      <w:rFonts w:ascii="Times" w:eastAsia="Times New Roman" w:hAnsi="Times"/>
      <w:b/>
      <w:sz w:val="34"/>
      <w:szCs w:val="34"/>
      <w:lang w:val="en-GB"/>
    </w:rPr>
  </w:style>
  <w:style w:type="character" w:customStyle="1" w:styleId="TitoloCarattere">
    <w:name w:val="Titolo Carattere"/>
    <w:basedOn w:val="Carpredefinitoparagrafo"/>
    <w:link w:val="Titolo"/>
    <w:rsid w:val="00B029D3"/>
    <w:rPr>
      <w:rFonts w:ascii="Times" w:eastAsia="Times New Roman" w:hAnsi="Times"/>
      <w:b/>
      <w:sz w:val="34"/>
      <w:szCs w:val="34"/>
      <w:lang w:val="en-GB" w:eastAsia="en-US"/>
    </w:rPr>
  </w:style>
  <w:style w:type="paragraph" w:customStyle="1" w:styleId="Authors">
    <w:name w:val="Authors"/>
    <w:next w:val="Addresses"/>
    <w:rsid w:val="00B029D3"/>
    <w:pPr>
      <w:spacing w:after="113"/>
      <w:ind w:left="1418"/>
    </w:pPr>
    <w:rPr>
      <w:rFonts w:ascii="Times" w:eastAsia="Times New Roman" w:hAnsi="Times"/>
      <w:b/>
      <w:sz w:val="22"/>
      <w:szCs w:val="22"/>
      <w:lang w:val="en-GB" w:eastAsia="en-US"/>
    </w:rPr>
  </w:style>
  <w:style w:type="paragraph" w:customStyle="1" w:styleId="Addresses">
    <w:name w:val="Addresses"/>
    <w:next w:val="E-mail"/>
    <w:rsid w:val="00B029D3"/>
    <w:pPr>
      <w:spacing w:after="240"/>
      <w:ind w:left="1418"/>
    </w:pPr>
    <w:rPr>
      <w:rFonts w:ascii="Times" w:eastAsia="Times New Roman" w:hAnsi="Times"/>
      <w:sz w:val="22"/>
      <w:szCs w:val="22"/>
      <w:lang w:val="en-GB" w:eastAsia="en-US"/>
    </w:rPr>
  </w:style>
  <w:style w:type="character" w:customStyle="1" w:styleId="Menzionenonrisolta2">
    <w:name w:val="Menzione non risolta2"/>
    <w:basedOn w:val="Carpredefinitoparagrafo"/>
    <w:uiPriority w:val="99"/>
    <w:semiHidden/>
    <w:unhideWhenUsed/>
    <w:rsid w:val="00B029D3"/>
    <w:rPr>
      <w:color w:val="605E5C"/>
      <w:shd w:val="clear" w:color="auto" w:fill="E1DFDD"/>
    </w:rPr>
  </w:style>
  <w:style w:type="character" w:styleId="Menzionenonrisolta">
    <w:name w:val="Unresolved Mention"/>
    <w:basedOn w:val="Carpredefinitoparagrafo"/>
    <w:uiPriority w:val="99"/>
    <w:semiHidden/>
    <w:unhideWhenUsed/>
    <w:rsid w:val="003337EA"/>
    <w:rPr>
      <w:color w:val="605E5C"/>
      <w:shd w:val="clear" w:color="auto" w:fill="E1DFDD"/>
    </w:rPr>
  </w:style>
  <w:style w:type="paragraph" w:styleId="Didascalia">
    <w:name w:val="caption"/>
    <w:basedOn w:val="Normale"/>
    <w:next w:val="Normale"/>
    <w:unhideWhenUsed/>
    <w:qFormat/>
    <w:rsid w:val="00C9288D"/>
    <w:pPr>
      <w:spacing w:before="60" w:after="180" w:line="240" w:lineRule="auto"/>
    </w:pPr>
    <w:rPr>
      <w:rFonts w:ascii="Times New Roman" w:eastAsia="Times New Roman" w:hAnsi="Times New Roman"/>
      <w:b/>
      <w:bCs/>
      <w:i/>
      <w:color w:val="000000"/>
      <w:sz w:val="24"/>
      <w:szCs w:val="18"/>
      <w:lang w:val="en-US"/>
    </w:rPr>
  </w:style>
  <w:style w:type="paragraph" w:customStyle="1" w:styleId="ABSSubtitle">
    <w:name w:val="ABS_Subtitle"/>
    <w:basedOn w:val="Normale"/>
    <w:next w:val="Normale"/>
    <w:rsid w:val="00673386"/>
    <w:pPr>
      <w:spacing w:after="60" w:line="240" w:lineRule="auto"/>
    </w:pPr>
    <w:rPr>
      <w:rFonts w:ascii="Times New Roman" w:eastAsia="Times New Roman" w:hAnsi="Times New Roman"/>
      <w:b/>
      <w:bCs/>
      <w:sz w:val="24"/>
      <w:szCs w:val="20"/>
      <w:lang w:val="en-US"/>
    </w:rPr>
  </w:style>
  <w:style w:type="paragraph" w:customStyle="1" w:styleId="ABSReferences">
    <w:name w:val="ABS_References"/>
    <w:basedOn w:val="Normale"/>
    <w:rsid w:val="00673386"/>
    <w:pPr>
      <w:numPr>
        <w:numId w:val="5"/>
      </w:numPr>
      <w:spacing w:after="60" w:line="240" w:lineRule="auto"/>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es.2013.08.0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21/acs.energyfuels.5b0064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780-2F39-4AE7-A502-57A7FEA0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2527</Characters>
  <Application>Microsoft Office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2965</CharactersWithSpaces>
  <SharedDoc>false</SharedDoc>
  <HLinks>
    <vt:vector size="6" baseType="variant">
      <vt:variant>
        <vt:i4>7274595</vt:i4>
      </vt:variant>
      <vt:variant>
        <vt:i4>0</vt:i4>
      </vt:variant>
      <vt:variant>
        <vt:i4>0</vt:i4>
      </vt:variant>
      <vt:variant>
        <vt:i4>5</vt:i4>
      </vt:variant>
      <vt:variant>
        <vt:lpwstr>http://www.uit2023.it/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cp:lastModifiedBy>Nicolas Iannotta</cp:lastModifiedBy>
  <cp:revision>3</cp:revision>
  <cp:lastPrinted>2020-12-16T11:42:00Z</cp:lastPrinted>
  <dcterms:created xsi:type="dcterms:W3CDTF">2025-05-15T14:15:00Z</dcterms:created>
  <dcterms:modified xsi:type="dcterms:W3CDTF">2025-05-15T14:26:00Z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2025-01-31T15:07:32Z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a69f2b28-d36a-44c8-a47b-3d91bf4067c3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y fmtid="{D5CDD505-2E9C-101B-9397-08002B2CF9AE}" pid="10" name="GrammarlyDocumentId">
    <vt:lpwstr>33f93ef7-eb9e-474e-b3cb-fbfc5f96ede1</vt:lpwstr>
  </property>
</Properties>
</file>